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cs="Arial"/>
          <w:lang w:val="it-IT"/>
        </w:rPr>
      </w:pPr>
      <w:r>
        <w:rPr>
          <w:rFonts w:cs="Arial"/>
          <w:lang w:val="it-IT"/>
        </w:rPr>
      </w:r>
    </w:p>
    <w:p>
      <w:pPr>
        <w:pStyle w:val="Normal"/>
        <w:jc w:val="both"/>
        <w:rPr>
          <w:rFonts w:cs="Arial"/>
          <w:lang w:val="it-IT"/>
        </w:rPr>
      </w:pPr>
      <w:r>
        <w:rPr>
          <w:rFonts w:cs="Arial"/>
          <w:lang w:val="it-IT"/>
        </w:rPr>
        <w:tab/>
      </w:r>
    </w:p>
    <w:p>
      <w:pPr>
        <w:pStyle w:val="Normal"/>
        <w:jc w:val="both"/>
        <w:rPr/>
      </w:pPr>
      <w:r>
        <w:rPr>
          <w:rFonts w:eastAsia="Calibri" w:cs="Calibri" w:ascii="Calibri" w:hAnsi="Calibri"/>
          <w:b/>
          <w:bCs/>
          <w:color w:val="000000" w:themeColor="text1" w:themeShade="ff" w:themeTint="ff"/>
        </w:rPr>
        <w:t xml:space="preserve">Avviso pubblico per la selezione di soggetti collaboratori, in qualità di Partner del Dipartimento per le Pari Opportunità della Presidenza del Consiglio dei ministri, interessati alla co-progettazione ed alla successiva presentazione di una proposta progettuale denominata "ACCOGLI" relativa all’attivazione di un sistema di accoglienza dedicato alle persone vulnerabili potenziali vittime di tratta e grave sfruttamento lavorativo a valere sul Fondo Europeo Asilo Migrazione e Integrazione (FAMI) 2021-2027. </w:t>
      </w:r>
    </w:p>
    <w:p>
      <w:pPr>
        <w:pStyle w:val="Normal"/>
        <w:rPr>
          <w:rFonts w:ascii="Calibri" w:hAnsi="Calibri" w:eastAsia="Calibri" w:cs="Calibri"/>
          <w:b/>
          <w:b/>
          <w:bCs/>
          <w:color w:val="000000" w:themeColor="text1" w:themeShade="ff" w:themeTint="ff"/>
        </w:rPr>
      </w:pPr>
      <w:r>
        <w:rPr>
          <w:rFonts w:eastAsia="Calibri" w:cs="Calibri" w:ascii="Calibri" w:hAnsi="Calibri"/>
          <w:b/>
          <w:bCs/>
          <w:color w:val="000000" w:themeColor="text1" w:themeShade="ff" w:themeTint="ff"/>
        </w:rPr>
      </w:r>
    </w:p>
    <w:p>
      <w:pPr>
        <w:pStyle w:val="Normal"/>
        <w:jc w:val="center"/>
        <w:rPr/>
      </w:pPr>
      <w:r>
        <w:rPr>
          <w:rFonts w:eastAsia="Calibri" w:cs="Calibri" w:ascii="Calibri" w:hAnsi="Calibri"/>
          <w:b/>
          <w:bCs/>
          <w:color w:val="000000" w:themeColor="text1" w:themeShade="ff" w:themeTint="ff"/>
        </w:rPr>
        <w:t>ALLEGATO 3</w:t>
      </w:r>
    </w:p>
    <w:p>
      <w:pPr>
        <w:pStyle w:val="Normal"/>
        <w:jc w:val="center"/>
        <w:rPr/>
      </w:pPr>
      <w:r>
        <w:rPr>
          <w:rFonts w:eastAsia="Calibri" w:cs="Calibri" w:ascii="Calibri" w:hAnsi="Calibri"/>
          <w:bCs/>
          <w:color w:val="000000" w:themeColor="text1" w:themeShade="ff" w:themeTint="ff"/>
        </w:rPr>
        <w:t>SCHEDA PROGETTO</w:t>
      </w:r>
    </w:p>
    <w:p>
      <w:pPr>
        <w:pStyle w:val="Normal"/>
        <w:jc w:val="both"/>
        <w:rPr>
          <w:rFonts w:cs="Arial"/>
          <w:b/>
          <w:b/>
          <w:bCs/>
          <w:sz w:val="28"/>
          <w:szCs w:val="28"/>
          <w:lang w:val="it-IT"/>
        </w:rPr>
      </w:pPr>
      <w:r>
        <w:rPr>
          <w:rFonts w:cs="Arial"/>
          <w:b/>
          <w:bCs/>
          <w:sz w:val="28"/>
          <w:szCs w:val="28"/>
          <w:lang w:val="it-IT"/>
        </w:rPr>
      </w:r>
    </w:p>
    <w:p>
      <w:pPr>
        <w:pStyle w:val="Normal"/>
        <w:jc w:val="both"/>
        <w:rPr>
          <w:rFonts w:cs="Arial"/>
          <w:sz w:val="28"/>
          <w:szCs w:val="28"/>
          <w:u w:val="single"/>
          <w:lang w:val="it-IT"/>
        </w:rPr>
      </w:pPr>
      <w:r>
        <w:rPr>
          <w:rFonts w:cs="Arial"/>
          <w:sz w:val="28"/>
          <w:szCs w:val="28"/>
          <w:u w:val="single"/>
          <w:lang w:val="it-IT"/>
        </w:rPr>
      </w:r>
    </w:p>
    <w:tbl>
      <w:tblPr>
        <w:tblW w:w="9210" w:type="dxa"/>
        <w:jc w:val="left"/>
        <w:tblInd w:w="340" w:type="dxa"/>
        <w:tblLayout w:type="fixed"/>
        <w:tblCellMar>
          <w:top w:w="0" w:type="dxa"/>
          <w:left w:w="108" w:type="dxa"/>
          <w:bottom w:w="0" w:type="dxa"/>
          <w:right w:w="108" w:type="dxa"/>
        </w:tblCellMar>
        <w:tblLook w:firstRow="1" w:noVBand="1" w:lastRow="0" w:firstColumn="1" w:lastColumn="0" w:noHBand="0" w:val="04a0"/>
      </w:tblPr>
      <w:tblGrid>
        <w:gridCol w:w="4756"/>
        <w:gridCol w:w="4453"/>
      </w:tblGrid>
      <w:tr>
        <w:trPr>
          <w:trHeight w:val="285" w:hRule="atLeast"/>
        </w:trPr>
        <w:tc>
          <w:tcPr>
            <w:tcW w:w="4756" w:type="dxa"/>
            <w:tcBorders>
              <w:top w:val="single" w:sz="8" w:space="0" w:color="C0C0C0"/>
              <w:left w:val="single" w:sz="8" w:space="0" w:color="C0C0C0"/>
              <w:bottom w:val="single" w:sz="8" w:space="0" w:color="C0C0C0"/>
              <w:right w:val="single" w:sz="8" w:space="0" w:color="C0C0C0"/>
            </w:tcBorders>
            <w:shd w:color="auto" w:fill="003366" w:val="clear"/>
          </w:tcPr>
          <w:p>
            <w:pPr>
              <w:pStyle w:val="Normal"/>
              <w:widowControl w:val="false"/>
              <w:jc w:val="both"/>
              <w:rPr/>
            </w:pPr>
            <w:r>
              <w:rPr>
                <w:rFonts w:eastAsia="Arial" w:cs="Arial"/>
                <w:b/>
                <w:bCs/>
                <w:color w:val="FFFFFF" w:themeColor="background1"/>
              </w:rPr>
              <w:t>Denominazione Soggetto proponente</w:t>
            </w:r>
          </w:p>
        </w:tc>
        <w:tc>
          <w:tcPr>
            <w:tcW w:w="4453" w:type="dxa"/>
            <w:tcBorders>
              <w:top w:val="single" w:sz="8" w:space="0" w:color="C0C0C0"/>
              <w:left w:val="single" w:sz="8" w:space="0" w:color="C0C0C0"/>
              <w:bottom w:val="single" w:sz="8" w:space="0" w:color="C0C0C0"/>
              <w:right w:val="single" w:sz="8" w:space="0" w:color="C0C0C0"/>
            </w:tcBorders>
          </w:tcPr>
          <w:p>
            <w:pPr>
              <w:pStyle w:val="Normal"/>
              <w:widowControl w:val="false"/>
              <w:jc w:val="both"/>
              <w:rPr>
                <w:rFonts w:eastAsia="Arial" w:cs="Arial"/>
              </w:rPr>
            </w:pPr>
            <w:r>
              <w:rPr>
                <w:rFonts w:eastAsia="Arial" w:cs="Arial"/>
              </w:rPr>
            </w:r>
          </w:p>
        </w:tc>
      </w:tr>
      <w:tr>
        <w:trPr>
          <w:trHeight w:val="285" w:hRule="atLeast"/>
        </w:trPr>
        <w:tc>
          <w:tcPr>
            <w:tcW w:w="4756" w:type="dxa"/>
            <w:tcBorders>
              <w:top w:val="single" w:sz="8" w:space="0" w:color="C0C0C0"/>
              <w:left w:val="single" w:sz="8" w:space="0" w:color="C0C0C0"/>
              <w:bottom w:val="single" w:sz="8" w:space="0" w:color="C0C0C0"/>
              <w:right w:val="single" w:sz="8" w:space="0" w:color="C0C0C0"/>
            </w:tcBorders>
            <w:shd w:color="auto" w:fill="003366" w:val="clear"/>
          </w:tcPr>
          <w:p>
            <w:pPr>
              <w:pStyle w:val="Normal"/>
              <w:widowControl w:val="false"/>
              <w:jc w:val="both"/>
              <w:rPr/>
            </w:pPr>
            <w:r>
              <w:rPr>
                <w:rFonts w:eastAsia="Arial" w:cs="Arial"/>
                <w:b/>
                <w:bCs/>
                <w:color w:val="FFFFFF" w:themeColor="background1"/>
              </w:rPr>
              <w:t>Durata intervento</w:t>
            </w:r>
          </w:p>
        </w:tc>
        <w:tc>
          <w:tcPr>
            <w:tcW w:w="4453" w:type="dxa"/>
            <w:tcBorders>
              <w:top w:val="single" w:sz="8" w:space="0" w:color="C0C0C0"/>
              <w:left w:val="single" w:sz="8" w:space="0" w:color="C0C0C0"/>
              <w:bottom w:val="single" w:sz="8" w:space="0" w:color="C0C0C0"/>
              <w:right w:val="single" w:sz="8" w:space="0" w:color="C0C0C0"/>
            </w:tcBorders>
          </w:tcPr>
          <w:p>
            <w:pPr>
              <w:pStyle w:val="Normal"/>
              <w:widowControl w:val="false"/>
              <w:jc w:val="both"/>
              <w:rPr/>
            </w:pPr>
            <w:r>
              <w:rPr>
                <w:rFonts w:eastAsia="Arial" w:cs="Arial"/>
              </w:rPr>
              <w:t>24 mesi</w:t>
            </w:r>
          </w:p>
        </w:tc>
      </w:tr>
      <w:tr>
        <w:trPr>
          <w:trHeight w:val="495" w:hRule="atLeast"/>
        </w:trPr>
        <w:tc>
          <w:tcPr>
            <w:tcW w:w="4756" w:type="dxa"/>
            <w:tcBorders>
              <w:top w:val="single" w:sz="8" w:space="0" w:color="C0C0C0"/>
              <w:left w:val="single" w:sz="8" w:space="0" w:color="C0C0C0"/>
              <w:bottom w:val="single" w:sz="8" w:space="0" w:color="C0C0C0"/>
              <w:right w:val="single" w:sz="8" w:space="0" w:color="C0C0C0"/>
            </w:tcBorders>
            <w:shd w:color="auto" w:fill="003366" w:val="clear"/>
          </w:tcPr>
          <w:p>
            <w:pPr>
              <w:pStyle w:val="Normal"/>
              <w:widowControl w:val="false"/>
              <w:jc w:val="both"/>
              <w:rPr>
                <w:rFonts w:eastAsia="Arial" w:cs="Arial"/>
                <w:color w:val="FFFFFF" w:themeColor="background1"/>
              </w:rPr>
            </w:pPr>
            <w:r>
              <w:rPr>
                <w:rFonts w:eastAsia="Arial" w:cs="Arial"/>
                <w:b/>
                <w:bCs/>
                <w:color w:val="FFFFFF" w:themeColor="background1"/>
              </w:rPr>
              <w:t>Ambito territoriale</w:t>
            </w:r>
          </w:p>
        </w:tc>
        <w:tc>
          <w:tcPr>
            <w:tcW w:w="4453" w:type="dxa"/>
            <w:tcBorders>
              <w:top w:val="single" w:sz="8" w:space="0" w:color="C0C0C0"/>
              <w:left w:val="single" w:sz="8" w:space="0" w:color="C0C0C0"/>
              <w:bottom w:val="single" w:sz="8" w:space="0" w:color="C0C0C0"/>
              <w:right w:val="single" w:sz="8" w:space="0" w:color="C0C0C0"/>
            </w:tcBorders>
          </w:tcPr>
          <w:p>
            <w:pPr>
              <w:pStyle w:val="Normal"/>
              <w:widowControl w:val="false"/>
              <w:jc w:val="both"/>
              <w:rPr>
                <w:rFonts w:eastAsia="Arial" w:cs="Arial"/>
              </w:rPr>
            </w:pPr>
            <w:r>
              <w:rPr>
                <w:rFonts w:eastAsia="Arial" w:cs="Arial"/>
              </w:rPr>
            </w:r>
          </w:p>
        </w:tc>
      </w:tr>
    </w:tbl>
    <w:p>
      <w:pPr>
        <w:pStyle w:val="Titoloprincipale"/>
        <w:rPr>
          <w:rStyle w:val="SubtleEmphasis"/>
          <w:rFonts w:cs="Arial"/>
          <w:i w:val="false"/>
          <w:i w:val="false"/>
          <w:color w:val="auto"/>
        </w:rPr>
      </w:pPr>
      <w:r>
        <w:rPr>
          <w:rFonts w:cs="Arial"/>
          <w:i w:val="false"/>
          <w:color w:val="auto"/>
        </w:rPr>
      </w:r>
    </w:p>
    <w:p>
      <w:pPr>
        <w:pStyle w:val="Corpodeltesto"/>
        <w:rPr>
          <w:rStyle w:val="SubtleEmphasis"/>
          <w:rFonts w:cs="Arial"/>
          <w:i w:val="false"/>
          <w:i w:val="false"/>
          <w:color w:val="auto"/>
        </w:rPr>
      </w:pPr>
      <w:r>
        <w:rPr>
          <w:rFonts w:cs="Arial"/>
          <w:i w:val="false"/>
          <w:color w:val="auto"/>
        </w:rPr>
      </w:r>
    </w:p>
    <w:p>
      <w:pPr>
        <w:pStyle w:val="Corpodeltesto"/>
        <w:rPr>
          <w:rStyle w:val="SubtleEmphasis"/>
          <w:rFonts w:cs="Arial"/>
          <w:i w:val="false"/>
          <w:i w:val="false"/>
          <w:color w:val="auto"/>
        </w:rPr>
      </w:pPr>
      <w:r>
        <w:rPr>
          <w:rFonts w:cs="Arial"/>
          <w:i w:val="false"/>
          <w:color w:val="auto"/>
        </w:rPr>
      </w:r>
    </w:p>
    <w:p>
      <w:pPr>
        <w:pStyle w:val="Titoloprincipale"/>
        <w:rPr>
          <w:rStyle w:val="SubtleEmphasis"/>
          <w:rFonts w:cs="Arial"/>
          <w:i w:val="false"/>
          <w:i w:val="false"/>
          <w:color w:val="auto"/>
        </w:rPr>
      </w:pPr>
      <w:r>
        <w:rPr>
          <w:rStyle w:val="SubtleEmphasis"/>
          <w:rFonts w:cs="Arial"/>
          <w:i w:val="false"/>
          <w:color w:val="auto"/>
        </w:rPr>
        <w:t xml:space="preserve"> </w:t>
      </w:r>
      <w:bookmarkStart w:id="0" w:name="_Toc478663077"/>
      <w:bookmarkEnd w:id="0"/>
    </w:p>
    <w:p>
      <w:pPr>
        <w:pStyle w:val="Normal"/>
        <w:numPr>
          <w:ilvl w:val="0"/>
          <w:numId w:val="0"/>
        </w:numPr>
        <w:spacing w:before="0" w:after="360"/>
        <w:ind w:left="0" w:hanging="0"/>
        <w:outlineLvl w:val="0"/>
        <w:rPr>
          <w:rFonts w:cs="Arial"/>
          <w:sz w:val="28"/>
          <w:lang w:val="it-IT"/>
        </w:rPr>
      </w:pPr>
      <w:bookmarkStart w:id="1" w:name="_Toc233092886"/>
      <w:r>
        <w:rPr>
          <w:rFonts w:cs="Arial"/>
          <w:sz w:val="28"/>
          <w:lang w:val="it-IT"/>
        </w:rPr>
        <w:t>1. Contesto del progetto</w:t>
      </w:r>
      <w:bookmarkEnd w:id="1"/>
    </w:p>
    <w:p>
      <w:pPr>
        <w:pStyle w:val="Sottotitolo"/>
        <w:numPr>
          <w:ilvl w:val="0"/>
          <w:numId w:val="0"/>
        </w:numPr>
        <w:ind w:left="0" w:hanging="0"/>
        <w:outlineLvl w:val="1"/>
        <w:rPr>
          <w:rStyle w:val="SubtleEmphasis"/>
          <w:rFonts w:ascii="Arial" w:hAnsi="Arial" w:cs="Arial"/>
          <w:i w:val="false"/>
          <w:i w:val="false"/>
          <w:color w:val="auto"/>
          <w:lang w:val="it-IT"/>
        </w:rPr>
      </w:pPr>
      <w:bookmarkStart w:id="2" w:name="_Toc233092887"/>
      <w:bookmarkStart w:id="3" w:name="_Toc478663078"/>
      <w:r>
        <w:rPr>
          <w:rStyle w:val="SubtleEmphasis"/>
          <w:rFonts w:cs="Arial" w:ascii="Arial" w:hAnsi="Arial"/>
          <w:i w:val="false"/>
          <w:color w:val="auto"/>
          <w:lang w:val="it-IT"/>
        </w:rPr>
        <w:t xml:space="preserve">Contesto di riferimento del progetto: i problemi e i fabbisogni su cui intervenire </w:t>
      </w:r>
      <w:bookmarkEnd w:id="3"/>
      <w:r>
        <w:rPr>
          <w:rStyle w:val="SubtleEmphasis"/>
          <w:rFonts w:cs="Arial" w:ascii="Arial" w:hAnsi="Arial"/>
          <w:i w:val="false"/>
          <w:color w:val="auto"/>
          <w:lang w:val="it-IT"/>
        </w:rPr>
        <w:t>(max 2.000 caratteri)</w:t>
      </w:r>
      <w:bookmarkEnd w:id="2"/>
    </w:p>
    <w:p>
      <w:pPr>
        <w:pStyle w:val="Normal"/>
        <w:jc w:val="both"/>
        <w:rPr>
          <w:rFonts w:cs="Arial"/>
          <w:b/>
          <w:b/>
          <w:sz w:val="20"/>
          <w:szCs w:val="20"/>
          <w:lang w:val="it-IT"/>
        </w:rPr>
      </w:pPr>
      <w:r>
        <w:rPr>
          <w:rFonts w:cs="Arial"/>
          <w:b/>
          <w:sz w:val="20"/>
          <w:szCs w:val="20"/>
          <w:lang w:val="it-IT"/>
        </w:rPr>
      </w:r>
    </w:p>
    <w:tbl>
      <w:tblPr>
        <w:tblW w:w="9634" w:type="dxa"/>
        <w:jc w:val="left"/>
        <w:tblInd w:w="226" w:type="dxa"/>
        <w:tblLayout w:type="fixed"/>
        <w:tblCellMar>
          <w:top w:w="0" w:type="dxa"/>
          <w:left w:w="108" w:type="dxa"/>
          <w:bottom w:w="0" w:type="dxa"/>
          <w:right w:w="108" w:type="dxa"/>
        </w:tblCellMar>
        <w:tblLook w:firstRow="1" w:noVBand="0" w:lastRow="1" w:firstColumn="1" w:lastColumn="1" w:noHBand="0" w:val="01e0"/>
      </w:tblPr>
      <w:tblGrid>
        <w:gridCol w:w="9634"/>
      </w:tblGrid>
      <w:tr>
        <w:trPr>
          <w:trHeight w:val="1290" w:hRule="atLeast"/>
        </w:trPr>
        <w:tc>
          <w:tcPr>
            <w:tcW w:w="9634"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jc w:val="both"/>
              <w:rPr>
                <w:rFonts w:cs="Arial"/>
                <w:sz w:val="18"/>
                <w:szCs w:val="18"/>
                <w:lang w:val="it-IT"/>
              </w:rPr>
            </w:pPr>
            <w:r>
              <w:rPr>
                <w:rFonts w:cs="Arial"/>
                <w:sz w:val="18"/>
                <w:szCs w:val="18"/>
                <w:lang w:val="it-IT"/>
              </w:rPr>
              <w:t>Descrivere la situazione iniziale con l’individuazione dei problemi e dei fabbisogni del territorio di riferimento a cui si intende rispondere con il progetto.</w:t>
            </w:r>
          </w:p>
          <w:p>
            <w:pPr>
              <w:pStyle w:val="Normal"/>
              <w:widowControl w:val="false"/>
              <w:jc w:val="both"/>
              <w:rPr>
                <w:rFonts w:cs="Arial"/>
                <w:sz w:val="18"/>
                <w:szCs w:val="18"/>
                <w:lang w:val="it-IT"/>
              </w:rPr>
            </w:pPr>
            <w:r>
              <w:rPr>
                <w:rFonts w:cs="Arial"/>
                <w:sz w:val="18"/>
                <w:szCs w:val="18"/>
                <w:lang w:val="it-IT"/>
              </w:rPr>
              <w:t>I problemi e i fabbisogni devono essere descritti attraverso un’analisi specifica qualitativa e quantitativa, riferita unicamente all’area territoriale di riferimento della proposta, che consenta di evidenziare la pertinenza della proposta ai fini della risoluzione del quadro delle esigenze rappresentato.</w:t>
            </w:r>
          </w:p>
        </w:tc>
      </w:tr>
      <w:tr>
        <w:trPr>
          <w:trHeight w:val="436" w:hRule="atLeast"/>
        </w:trPr>
        <w:tc>
          <w:tcPr>
            <w:tcW w:w="96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cs="Arial"/>
                <w:sz w:val="20"/>
                <w:szCs w:val="20"/>
                <w:lang w:val="it-IT"/>
              </w:rPr>
            </w:pPr>
            <w:r>
              <w:rPr>
                <w:rFonts w:cs="Arial"/>
                <w:sz w:val="20"/>
                <w:szCs w:val="20"/>
                <w:lang w:val="it-IT"/>
              </w:rPr>
            </w:r>
          </w:p>
        </w:tc>
      </w:tr>
    </w:tbl>
    <w:p>
      <w:pPr>
        <w:pStyle w:val="Normal"/>
        <w:rPr>
          <w:rFonts w:cs="Arial"/>
          <w:b/>
          <w:b/>
          <w:bCs/>
          <w:sz w:val="28"/>
          <w:szCs w:val="28"/>
          <w:lang w:val="it-IT"/>
        </w:rPr>
      </w:pPr>
      <w:r>
        <w:rPr>
          <w:rFonts w:cs="Arial"/>
          <w:b/>
          <w:bCs/>
          <w:sz w:val="28"/>
          <w:szCs w:val="28"/>
          <w:lang w:val="it-IT"/>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t xml:space="preserve"> </w:t>
      </w:r>
      <w:bookmarkStart w:id="4" w:name="_Toc233092888"/>
      <w:r>
        <w:rPr>
          <w:rFonts w:cs="Arial" w:ascii="Arial" w:hAnsi="Arial"/>
          <w:sz w:val="28"/>
          <w:szCs w:val="28"/>
        </w:rPr>
        <w:t>2 – Rete Territoriale</w:t>
      </w:r>
      <w:bookmarkEnd w:id="4"/>
    </w:p>
    <w:p>
      <w:pPr>
        <w:pStyle w:val="Normal"/>
        <w:jc w:val="both"/>
        <w:rPr>
          <w:rStyle w:val="SubtleEmphasis"/>
          <w:rFonts w:cs="Arial"/>
          <w:i w:val="false"/>
          <w:i w:val="false"/>
          <w:color w:val="auto"/>
          <w:lang w:val="it-IT"/>
        </w:rPr>
      </w:pPr>
      <w:r>
        <w:rPr>
          <w:rFonts w:cs="Arial"/>
          <w:i w:val="false"/>
          <w:color w:val="auto"/>
          <w:lang w:val="it-IT"/>
        </w:rPr>
      </w:r>
    </w:p>
    <w:p>
      <w:pPr>
        <w:pStyle w:val="Sottotitolo"/>
        <w:numPr>
          <w:ilvl w:val="0"/>
          <w:numId w:val="0"/>
        </w:numPr>
        <w:ind w:left="0" w:hanging="0"/>
        <w:outlineLvl w:val="1"/>
        <w:rPr>
          <w:rStyle w:val="SubtleEmphasis"/>
          <w:rFonts w:ascii="Arial" w:hAnsi="Arial" w:cs="Arial"/>
          <w:i w:val="false"/>
          <w:i w:val="false"/>
          <w:color w:val="auto"/>
          <w:lang w:val="it-IT"/>
        </w:rPr>
      </w:pPr>
      <w:bookmarkStart w:id="5" w:name="_Toc233092889"/>
      <w:r>
        <w:rPr>
          <w:rStyle w:val="SubtleEmphasis"/>
          <w:rFonts w:cs="Arial" w:ascii="Arial" w:hAnsi="Arial"/>
          <w:i w:val="false"/>
          <w:color w:val="auto"/>
          <w:lang w:val="it-IT"/>
        </w:rPr>
        <w:t>Rete territoriale (max 1.500 caratteri)</w:t>
      </w:r>
      <w:bookmarkEnd w:id="5"/>
      <w:r>
        <w:rPr>
          <w:rStyle w:val="SubtleEmphasis"/>
          <w:rFonts w:cs="Arial" w:ascii="Arial" w:hAnsi="Arial"/>
          <w:i w:val="false"/>
          <w:color w:val="auto"/>
          <w:lang w:val="it-IT"/>
        </w:rPr>
        <w:t xml:space="preserve"> </w:t>
      </w:r>
    </w:p>
    <w:tbl>
      <w:tblPr>
        <w:tblW w:w="9634" w:type="dxa"/>
        <w:jc w:val="left"/>
        <w:tblInd w:w="226" w:type="dxa"/>
        <w:tblLayout w:type="fixed"/>
        <w:tblCellMar>
          <w:top w:w="0" w:type="dxa"/>
          <w:left w:w="108" w:type="dxa"/>
          <w:bottom w:w="0" w:type="dxa"/>
          <w:right w:w="108" w:type="dxa"/>
        </w:tblCellMar>
        <w:tblLook w:firstRow="1" w:noVBand="0" w:lastRow="1" w:firstColumn="1" w:lastColumn="1" w:noHBand="0" w:val="01e0"/>
      </w:tblPr>
      <w:tblGrid>
        <w:gridCol w:w="9634"/>
      </w:tblGrid>
      <w:tr>
        <w:trPr>
          <w:trHeight w:val="432" w:hRule="atLeast"/>
        </w:trPr>
        <w:tc>
          <w:tcPr>
            <w:tcW w:w="9634" w:type="dxa"/>
            <w:tcBorders>
              <w:top w:val="single" w:sz="4" w:space="0" w:color="000000"/>
              <w:left w:val="single" w:sz="4" w:space="0" w:color="000000"/>
              <w:bottom w:val="single" w:sz="4" w:space="0" w:color="000000"/>
              <w:right w:val="single" w:sz="4" w:space="0" w:color="000000"/>
            </w:tcBorders>
            <w:shd w:color="auto" w:fill="E6E6E6" w:val="clear"/>
          </w:tcPr>
          <w:p>
            <w:pPr>
              <w:pStyle w:val="Normal"/>
              <w:widowControl w:val="false"/>
              <w:jc w:val="both"/>
              <w:rPr>
                <w:rFonts w:cs="Arial"/>
                <w:sz w:val="18"/>
                <w:szCs w:val="18"/>
                <w:lang w:val="it-IT"/>
              </w:rPr>
            </w:pPr>
            <w:r>
              <w:rPr>
                <w:rFonts w:cs="Arial"/>
                <w:sz w:val="18"/>
                <w:szCs w:val="18"/>
                <w:lang w:val="it-IT"/>
              </w:rPr>
            </w:r>
          </w:p>
          <w:p>
            <w:pPr>
              <w:pStyle w:val="Sottotitolo"/>
              <w:widowControl w:val="false"/>
              <w:jc w:val="both"/>
              <w:rPr>
                <w:rFonts w:ascii="Arial" w:hAnsi="Arial" w:eastAsia="Arial" w:cs="Arial"/>
                <w:color w:val="000000"/>
                <w:lang w:val="it-IT"/>
              </w:rPr>
            </w:pPr>
            <w:r>
              <w:rPr>
                <w:rFonts w:eastAsia="Arial" w:cs="Arial" w:ascii="Arial" w:hAnsi="Arial"/>
                <w:color w:val="000000"/>
                <w:sz w:val="18"/>
                <w:szCs w:val="18"/>
                <w:lang w:val="it-IT"/>
              </w:rPr>
              <w:t>Descrivere la rete territoriale delle istituzioni e degli enti coinvolti a vario titolo nell'accoglienza e integrazione dei CPT e nel supporto alle vittime di tratta e/o grave sfruttamento lavorativo, quali ad esempio: enti gestori dei centri di accoglienza del SAI; enti gestori dei centri di accoglienza CAS e Prefetture; commissioni territoriali per il riconoscimento della protezione internazionale; uffici immigrazione delle Questure; magistratura (ivi comprese Procure, sezioni specializzate dei Tribunali civili e Tribunali per i Minorenni); ispettorati territoriali del lavoro; servizi sociali dei comuni capoluogo di regione e di provincia; forze di polizia deputate all'identificazione e alla gestione dei migranti al loro arrivo e alle frontiere interne. Chiarire in che modo i soggetti della rete saranno attivati/coinvolti nelle attività proposte.</w:t>
            </w:r>
          </w:p>
          <w:p>
            <w:pPr>
              <w:pStyle w:val="Normal"/>
              <w:widowControl w:val="false"/>
              <w:jc w:val="both"/>
              <w:rPr>
                <w:rFonts w:cs="Arial"/>
                <w:sz w:val="18"/>
                <w:szCs w:val="18"/>
                <w:lang w:val="it-IT"/>
              </w:rPr>
            </w:pPr>
            <w:r>
              <w:rPr>
                <w:rFonts w:cs="Arial"/>
                <w:sz w:val="18"/>
                <w:szCs w:val="18"/>
                <w:lang w:val="it-IT"/>
              </w:rPr>
            </w:r>
          </w:p>
        </w:tc>
      </w:tr>
      <w:tr>
        <w:trPr>
          <w:trHeight w:val="851" w:hRule="atLeast"/>
        </w:trPr>
        <w:tc>
          <w:tcPr>
            <w:tcW w:w="963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cs="Arial"/>
                <w:sz w:val="20"/>
                <w:szCs w:val="20"/>
              </w:rPr>
            </w:pPr>
            <w: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r>
            <w:r>
              <w:rPr>
                <w:rFonts w:cs="Arial"/>
                <w:sz w:val="20"/>
                <w:szCs w:val="20"/>
              </w:rPr>
              <w:t>     </w:t>
            </w:r>
            <w:r>
              <w:rPr>
                <w:sz w:val="20"/>
                <w:szCs w:val="20"/>
              </w:rPr>
            </w:r>
            <w:r>
              <w:rPr>
                <w:sz w:val="20"/>
                <w:szCs w:val="20"/>
              </w:rPr>
              <w:fldChar w:fldCharType="end"/>
            </w:r>
          </w:p>
        </w:tc>
      </w:tr>
    </w:tbl>
    <w:p>
      <w:pPr>
        <w:pStyle w:val="Normal"/>
        <w:rPr>
          <w:rFonts w:cs="Arial"/>
          <w:b/>
          <w:b/>
          <w:bCs/>
          <w:sz w:val="28"/>
          <w:szCs w:val="28"/>
          <w:lang w:val="it-IT"/>
        </w:rPr>
      </w:pPr>
      <w:r>
        <w:rPr>
          <w:rFonts w:cs="Arial"/>
          <w:b/>
          <w:bCs/>
          <w:sz w:val="28"/>
          <w:szCs w:val="28"/>
          <w:lang w:val="it-IT"/>
        </w:rPr>
      </w:r>
      <w:r>
        <w:br w:type="page"/>
      </w:r>
    </w:p>
    <w:p>
      <w:pPr>
        <w:pStyle w:val="Normal"/>
        <w:rPr>
          <w:rFonts w:cs="Arial"/>
          <w:b/>
          <w:b/>
          <w:bCs/>
          <w:sz w:val="28"/>
          <w:szCs w:val="28"/>
          <w:lang w:val="it-IT"/>
        </w:rPr>
      </w:pPr>
      <w:r>
        <w:rPr>
          <w:rFonts w:cs="Arial"/>
          <w:b/>
          <w:bCs/>
          <w:sz w:val="28"/>
          <w:szCs w:val="28"/>
          <w:lang w:val="it-IT"/>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t xml:space="preserve"> </w:t>
      </w:r>
      <w:bookmarkStart w:id="6" w:name="_Toc233092890"/>
      <w:r>
        <w:rPr>
          <w:rFonts w:cs="Arial" w:ascii="Arial" w:hAnsi="Arial"/>
          <w:sz w:val="28"/>
          <w:szCs w:val="28"/>
        </w:rPr>
        <w:t>3 – Descrizione delle attività in work packages</w:t>
      </w:r>
      <w:bookmarkEnd w:id="6"/>
    </w:p>
    <w:p>
      <w:pPr>
        <w:pStyle w:val="Normal"/>
        <w:jc w:val="both"/>
        <w:rPr>
          <w:rFonts w:cs="Arial"/>
          <w:b/>
          <w:b/>
          <w:lang w:val="it-IT"/>
        </w:rPr>
      </w:pPr>
      <w:r>
        <w:rPr>
          <w:rFonts w:cs="Arial"/>
          <w:b/>
          <w:lang w:val="it-IT"/>
        </w:rPr>
      </w:r>
    </w:p>
    <w:p>
      <w:pPr>
        <w:pStyle w:val="Sottotitolo"/>
        <w:numPr>
          <w:ilvl w:val="0"/>
          <w:numId w:val="0"/>
        </w:numPr>
        <w:ind w:left="0" w:hanging="0"/>
        <w:outlineLvl w:val="1"/>
        <w:rPr>
          <w:rStyle w:val="SubtleEmphasis"/>
          <w:rFonts w:ascii="Arial" w:hAnsi="Arial" w:cs="Arial"/>
          <w:i w:val="false"/>
          <w:i w:val="false"/>
          <w:color w:val="auto"/>
          <w:lang w:val="it-IT"/>
        </w:rPr>
      </w:pPr>
      <w:bookmarkStart w:id="7" w:name="_Toc233092891"/>
      <w:r>
        <w:rPr>
          <w:rStyle w:val="SubtleEmphasis"/>
          <w:rFonts w:cs="Arial" w:ascii="Arial" w:hAnsi="Arial"/>
          <w:i w:val="false"/>
          <w:color w:val="auto"/>
          <w:lang w:val="it-IT"/>
        </w:rPr>
        <w:t>Descrizione delle attività articolata Work Packages</w:t>
      </w:r>
      <w:bookmarkEnd w:id="7"/>
    </w:p>
    <w:p>
      <w:pPr>
        <w:pStyle w:val="Normal"/>
        <w:jc w:val="both"/>
        <w:rPr>
          <w:rFonts w:cs="Arial"/>
          <w:b/>
          <w:b/>
          <w:lang w:val="it-IT"/>
        </w:rPr>
      </w:pPr>
      <w:r>
        <w:rPr>
          <w:rFonts w:cs="Arial"/>
          <w:b/>
          <w:lang w:val="it-IT"/>
        </w:rPr>
      </w:r>
    </w:p>
    <w:p>
      <w:pPr>
        <w:pStyle w:val="Normal"/>
        <w:jc w:val="both"/>
        <w:rPr>
          <w:rFonts w:cs="Arial"/>
          <w:sz w:val="18"/>
          <w:szCs w:val="18"/>
          <w:lang w:val="it-IT"/>
        </w:rPr>
      </w:pPr>
      <w:r>
        <w:rPr>
          <w:rFonts w:cs="Arial"/>
          <w:sz w:val="18"/>
          <w:szCs w:val="18"/>
          <w:lang w:val="it-IT"/>
        </w:rPr>
        <w:t>All’interno di questa sezione il soggetto proponente è tenuto a riportare le attività che intende intraprendere utilizzando il modello denominato Work Breakdown Structure (WBS). La WBS prevede l’articolazione del progetto in pacchetti di lavoro (Work Packages – in breve WP) all’interno dei quali sono declinate le singole attività (task) da realizzare e i prodotti.</w:t>
      </w:r>
    </w:p>
    <w:p>
      <w:pPr>
        <w:pStyle w:val="Normal"/>
        <w:jc w:val="both"/>
        <w:rPr>
          <w:rFonts w:cs="Arial"/>
          <w:sz w:val="18"/>
          <w:szCs w:val="18"/>
          <w:lang w:val="it-IT"/>
        </w:rPr>
      </w:pPr>
      <w:r>
        <w:rPr>
          <w:rFonts w:cs="Arial"/>
          <w:sz w:val="18"/>
          <w:szCs w:val="18"/>
          <w:lang w:val="it-IT"/>
        </w:rPr>
      </w:r>
    </w:p>
    <w:p>
      <w:pPr>
        <w:pStyle w:val="Normal"/>
        <w:jc w:val="both"/>
        <w:rPr>
          <w:rFonts w:cs="Arial"/>
          <w:sz w:val="18"/>
          <w:szCs w:val="18"/>
          <w:lang w:val="it-IT"/>
        </w:rPr>
      </w:pPr>
      <w:r>
        <w:rPr>
          <w:rFonts w:cs="Arial"/>
          <w:sz w:val="18"/>
          <w:szCs w:val="18"/>
          <w:lang w:val="it-IT"/>
        </w:rPr>
        <w:t xml:space="preserve">La determinazione dei </w:t>
      </w:r>
      <w:r>
        <w:rPr>
          <w:rFonts w:cs="Arial"/>
          <w:b/>
          <w:sz w:val="18"/>
          <w:szCs w:val="18"/>
          <w:lang w:val="it-IT"/>
        </w:rPr>
        <w:t>WP</w:t>
      </w:r>
      <w:r>
        <w:rPr>
          <w:rFonts w:cs="Arial"/>
          <w:sz w:val="18"/>
          <w:szCs w:val="18"/>
          <w:lang w:val="it-IT"/>
        </w:rPr>
        <w:t xml:space="preserve"> segue un criterio di aggregazione puramente logico delle attività da svolgere e non un criterio meramente temporale. Ciò significa che i WP non coincidono necessariamente con le fasi temporali del progetto ma dovrebbero essere individuati in relazione a un risultato da ottenere ed essere chiaramente identificabili sotto il profilo delle responsabilità. Il numero di WP deve essere appropriato alla complessità del lavoro e al progetto. Per ogni Work package bisogna indicare le data di inizio e di fine prevista.</w:t>
      </w:r>
    </w:p>
    <w:p>
      <w:pPr>
        <w:pStyle w:val="Normal"/>
        <w:jc w:val="both"/>
        <w:rPr>
          <w:rFonts w:cs="Arial"/>
          <w:sz w:val="18"/>
          <w:szCs w:val="18"/>
          <w:lang w:val="it-IT"/>
        </w:rPr>
      </w:pPr>
      <w:r>
        <w:rPr>
          <w:rFonts w:cs="Arial"/>
          <w:sz w:val="18"/>
          <w:szCs w:val="18"/>
          <w:lang w:val="it-IT"/>
        </w:rPr>
      </w:r>
    </w:p>
    <w:p>
      <w:pPr>
        <w:pStyle w:val="Normal"/>
        <w:jc w:val="both"/>
        <w:rPr>
          <w:rFonts w:cs="Arial"/>
          <w:sz w:val="18"/>
          <w:szCs w:val="18"/>
          <w:lang w:val="it-IT"/>
        </w:rPr>
      </w:pPr>
      <w:r>
        <w:rPr>
          <w:rFonts w:cs="Arial"/>
          <w:sz w:val="18"/>
          <w:szCs w:val="18"/>
          <w:lang w:val="it-IT"/>
        </w:rPr>
        <w:t xml:space="preserve">Ogni WP è articolato in </w:t>
      </w:r>
      <w:r>
        <w:rPr>
          <w:rFonts w:cs="Arial"/>
          <w:b/>
          <w:sz w:val="18"/>
          <w:szCs w:val="18"/>
          <w:lang w:val="it-IT"/>
        </w:rPr>
        <w:t>Tasks</w:t>
      </w:r>
      <w:r>
        <w:rPr>
          <w:rFonts w:cs="Arial"/>
          <w:sz w:val="18"/>
          <w:szCs w:val="18"/>
          <w:lang w:val="it-IT"/>
        </w:rPr>
        <w:t>, vale a dire nelle attività da realizzare, sotto la guida di un responsabile individuato nel capofila o nel partner, diretto alla produzione di specifici prodotti (output / deliverables) e al raggiungimento di un risultato. I Tasks non devono riferirsi a periodi troppo lunghi (ad esempio coincidenti con la durata del progetto) ad eccezione delle attività continuative o trasversali (es. servizi agli sportelli). Inoltre, non è conveniente inserire troppi Tasks nello stesso WP, ma è preferibile organizzare il progetto in un numero maggiore di WP.</w:t>
      </w:r>
    </w:p>
    <w:p>
      <w:pPr>
        <w:pStyle w:val="Normal"/>
        <w:jc w:val="both"/>
        <w:rPr>
          <w:rFonts w:cs="Arial"/>
          <w:sz w:val="18"/>
          <w:szCs w:val="18"/>
          <w:lang w:val="it-IT"/>
        </w:rPr>
      </w:pPr>
      <w:r>
        <w:rPr>
          <w:rFonts w:cs="Arial"/>
          <w:sz w:val="18"/>
          <w:szCs w:val="18"/>
          <w:lang w:val="it-IT"/>
        </w:rPr>
      </w:r>
    </w:p>
    <w:p>
      <w:pPr>
        <w:pStyle w:val="Normal"/>
        <w:jc w:val="both"/>
        <w:rPr>
          <w:rFonts w:cs="Arial"/>
          <w:sz w:val="18"/>
          <w:szCs w:val="18"/>
          <w:lang w:val="it-IT"/>
        </w:rPr>
      </w:pPr>
      <w:r>
        <w:rPr>
          <w:rFonts w:cs="Arial"/>
          <w:sz w:val="18"/>
          <w:szCs w:val="18"/>
          <w:lang w:val="it-IT"/>
        </w:rPr>
        <w:t xml:space="preserve">Il </w:t>
      </w:r>
      <w:r>
        <w:rPr>
          <w:rFonts w:cs="Arial"/>
          <w:b/>
          <w:sz w:val="18"/>
          <w:szCs w:val="18"/>
          <w:lang w:val="it-IT"/>
        </w:rPr>
        <w:t>Work Package 0</w:t>
      </w:r>
      <w:r>
        <w:rPr>
          <w:rFonts w:cs="Arial"/>
          <w:sz w:val="18"/>
          <w:szCs w:val="18"/>
          <w:lang w:val="it-IT"/>
        </w:rPr>
        <w:t xml:space="preserve"> è destinato a tutte le attività relative alla gestione generale e al coordinamento del progetto (riunioni, coordinamento, monitoraggio e valutazione del progetto, gestione finanziaria) e tutte le attività trasversali e quindi difficili da attribuire a un solo Work Package specifico. </w:t>
      </w:r>
    </w:p>
    <w:p>
      <w:pPr>
        <w:pStyle w:val="Normal"/>
        <w:jc w:val="both"/>
        <w:rPr>
          <w:rFonts w:cs="Arial"/>
          <w:sz w:val="18"/>
          <w:szCs w:val="18"/>
          <w:lang w:val="it-IT"/>
        </w:rPr>
      </w:pPr>
      <w:r>
        <w:rPr>
          <w:rFonts w:cs="Arial"/>
          <w:sz w:val="18"/>
          <w:szCs w:val="18"/>
          <w:lang w:val="it-IT"/>
        </w:rPr>
      </w:r>
    </w:p>
    <w:p>
      <w:pPr>
        <w:sectPr>
          <w:headerReference w:type="default" r:id="rId2"/>
          <w:footerReference w:type="even" r:id="rId3"/>
          <w:footerReference w:type="default" r:id="rId4"/>
          <w:footerReference w:type="first" r:id="rId5"/>
          <w:type w:val="nextPage"/>
          <w:pgSz w:w="12240" w:h="15840"/>
          <w:pgMar w:left="1043" w:right="1467" w:gutter="0" w:header="720" w:top="1440" w:footer="720" w:bottom="902"/>
          <w:pgNumType w:fmt="decimal"/>
          <w:formProt w:val="false"/>
          <w:textDirection w:val="lrTb"/>
          <w:docGrid w:type="default" w:linePitch="326" w:charSpace="0"/>
        </w:sectPr>
        <w:pStyle w:val="Normal"/>
        <w:jc w:val="both"/>
        <w:rPr>
          <w:rFonts w:cs="Arial"/>
          <w:sz w:val="18"/>
          <w:szCs w:val="18"/>
          <w:lang w:val="it-IT"/>
        </w:rPr>
      </w:pPr>
      <w:r>
        <w:rPr>
          <w:rFonts w:cs="Arial"/>
          <w:sz w:val="18"/>
          <w:szCs w:val="18"/>
          <w:lang w:val="it-IT"/>
        </w:rPr>
        <w:t xml:space="preserve">I </w:t>
      </w:r>
      <w:r>
        <w:rPr>
          <w:rFonts w:cs="Arial"/>
          <w:b/>
          <w:sz w:val="18"/>
          <w:szCs w:val="18"/>
          <w:lang w:val="it-IT"/>
        </w:rPr>
        <w:t xml:space="preserve">WP </w:t>
      </w:r>
      <w:r>
        <w:rPr>
          <w:rFonts w:cs="Arial"/>
          <w:sz w:val="18"/>
          <w:szCs w:val="18"/>
          <w:lang w:val="it-IT"/>
        </w:rPr>
        <w:t>successivi</w:t>
      </w:r>
      <w:r>
        <w:rPr>
          <w:rFonts w:cs="Arial"/>
          <w:b/>
          <w:sz w:val="18"/>
          <w:szCs w:val="18"/>
          <w:lang w:val="it-IT"/>
        </w:rPr>
        <w:t>)</w:t>
      </w:r>
      <w:r>
        <w:rPr>
          <w:rFonts w:cs="Arial"/>
          <w:sz w:val="18"/>
          <w:szCs w:val="18"/>
          <w:lang w:val="it-IT"/>
        </w:rPr>
        <w:t xml:space="preserve"> sono dedicati invece alla descrizione dettagliata delle attività specifiche previste in riferimento ai diversi obiettivi progettuali e indicate nell’Avviso, con la determinazione dei prodotti da realizzare e dei deliverables da consegnare con le relative scadenze.</w:t>
      </w:r>
    </w:p>
    <w:p>
      <w:pPr>
        <w:pStyle w:val="Sottotitolo"/>
        <w:numPr>
          <w:ilvl w:val="0"/>
          <w:numId w:val="0"/>
        </w:numPr>
        <w:ind w:left="0" w:hanging="0"/>
        <w:outlineLvl w:val="1"/>
        <w:rPr>
          <w:rStyle w:val="SubtleEmphasis"/>
          <w:rFonts w:ascii="Arial" w:hAnsi="Arial" w:cs="Arial"/>
          <w:i w:val="false"/>
          <w:i w:val="false"/>
          <w:color w:val="FFFFFF" w:themeColor="background1"/>
        </w:rPr>
      </w:pPr>
      <w:bookmarkStart w:id="8" w:name="_Toc87983822"/>
      <w:bookmarkStart w:id="9" w:name="_Toc233092892"/>
      <w:r>
        <w:rPr>
          <w:rStyle w:val="SubtleEmphasis"/>
          <w:rFonts w:cs="Arial" w:ascii="Arial" w:hAnsi="Arial"/>
          <w:i w:val="false"/>
          <w:color w:val="auto"/>
        </w:rPr>
        <w:t>Work package 0</w:t>
      </w:r>
      <w:bookmarkEnd w:id="8"/>
      <w:bookmarkEnd w:id="9"/>
    </w:p>
    <w:p>
      <w:pPr>
        <w:pStyle w:val="Normal"/>
        <w:rPr>
          <w:rFonts w:cs="Arial"/>
          <w:color w:val="FFFFFF" w:themeColor="background1"/>
        </w:rPr>
      </w:pPr>
      <w:r>
        <w:rPr>
          <w:rFonts w:cs="Arial"/>
          <w:color w:val="FFFFFF" w:themeColor="background1"/>
        </w:rPr>
      </w:r>
    </w:p>
    <w:tbl>
      <w:tblPr>
        <w:tblW w:w="14040" w:type="dxa"/>
        <w:jc w:val="left"/>
        <w:tblInd w:w="115" w:type="dxa"/>
        <w:tblLayout w:type="fixed"/>
        <w:tblCellMar>
          <w:top w:w="0" w:type="dxa"/>
          <w:left w:w="70" w:type="dxa"/>
          <w:bottom w:w="0" w:type="dxa"/>
          <w:right w:w="70" w:type="dxa"/>
        </w:tblCellMar>
        <w:tblLook w:firstRow="1" w:noVBand="1" w:lastRow="0" w:firstColumn="1" w:lastColumn="0" w:noHBand="0" w:val="04a0"/>
      </w:tblPr>
      <w:tblGrid>
        <w:gridCol w:w="14040"/>
      </w:tblGrid>
      <w:tr>
        <w:trPr>
          <w:trHeight w:val="1103" w:hRule="atLeast"/>
        </w:trPr>
        <w:tc>
          <w:tcPr>
            <w:tcW w:w="14040" w:type="dxa"/>
            <w:tcBorders>
              <w:top w:val="single" w:sz="4" w:space="0" w:color="000000"/>
              <w:left w:val="single" w:sz="4" w:space="0" w:color="000000"/>
              <w:bottom w:val="single" w:sz="4" w:space="0" w:color="000000"/>
              <w:right w:val="single" w:sz="4" w:space="0" w:color="000000"/>
            </w:tcBorders>
            <w:shd w:color="000000" w:fill="305496" w:val="clear"/>
          </w:tcPr>
          <w:p>
            <w:pPr>
              <w:pStyle w:val="Normal"/>
              <w:widowControl w:val="false"/>
              <w:rPr>
                <w:rFonts w:cs="Arial"/>
                <w:color w:val="FFFFFF" w:themeColor="background1"/>
                <w:sz w:val="22"/>
                <w:szCs w:val="22"/>
                <w:lang w:val="it-IT" w:eastAsia="it-IT"/>
              </w:rPr>
            </w:pPr>
            <w:r>
              <w:rPr>
                <w:rFonts w:cs="Arial"/>
                <w:b/>
                <w:bCs/>
                <w:color w:val="FFFFFF" w:themeColor="background1"/>
                <w:sz w:val="28"/>
                <w:szCs w:val="28"/>
                <w:lang w:val="it-IT" w:eastAsia="it-IT"/>
              </w:rPr>
              <w:t>Work Package 0</w:t>
            </w:r>
            <w:r>
              <w:rPr>
                <w:rFonts w:cs="Arial"/>
                <w:b/>
                <w:bCs/>
                <w:color w:val="FFFFFF" w:themeColor="background1"/>
                <w:sz w:val="22"/>
                <w:szCs w:val="22"/>
                <w:lang w:val="it-IT" w:eastAsia="it-IT"/>
              </w:rPr>
              <w:t xml:space="preserve">: </w:t>
            </w:r>
            <w:r>
              <w:rPr>
                <w:rFonts w:cs="Arial"/>
                <w:b/>
                <w:bCs/>
                <w:color w:val="FFFFFF" w:themeColor="background1"/>
                <w:sz w:val="28"/>
                <w:szCs w:val="28"/>
                <w:lang w:val="it-IT" w:eastAsia="it-IT"/>
              </w:rPr>
              <w:t>Coordinamento, gestione amministrativa, monitoraggio e rendicontazione</w:t>
            </w:r>
          </w:p>
          <w:p>
            <w:pPr>
              <w:pStyle w:val="Normal"/>
              <w:widowControl w:val="false"/>
              <w:rPr>
                <w:sz w:val="24"/>
                <w:szCs w:val="24"/>
              </w:rPr>
            </w:pPr>
            <w:r>
              <w:rPr>
                <w:rFonts w:cs="Arial"/>
                <w:i/>
                <w:iCs/>
                <w:color w:val="FFFFFF" w:themeColor="background1"/>
                <w:sz w:val="24"/>
                <w:szCs w:val="24"/>
                <w:lang w:val="it-IT" w:eastAsia="it-IT"/>
              </w:rPr>
              <w:t>Questo pacchetto di lavoro ha per oggetto attività trasversali, non direttamente connesse agli obiettivi e ai risultati del progetto, ma al cui raggiungimento concorrono parimenti alle altre. In particolare, il presente WP comprende 6 task obbligatori (*) relativi al coordinamento, alla gestione amministrativa e organizzativa del progetto.</w:t>
            </w:r>
          </w:p>
          <w:p>
            <w:pPr>
              <w:pStyle w:val="Normal"/>
              <w:widowControl w:val="false"/>
              <w:rPr>
                <w:rFonts w:cs="Arial"/>
                <w:i/>
                <w:i/>
                <w:iCs/>
                <w:color w:val="FFFFFF" w:themeColor="background1"/>
                <w:sz w:val="24"/>
                <w:szCs w:val="24"/>
                <w:lang w:val="it-IT" w:eastAsia="it-IT"/>
              </w:rPr>
            </w:pPr>
            <w:r>
              <w:rPr>
                <w:rFonts w:cs="Arial"/>
                <w:i/>
                <w:iCs/>
                <w:color w:val="FFFFFF" w:themeColor="background1"/>
                <w:sz w:val="24"/>
                <w:szCs w:val="24"/>
                <w:lang w:val="it-IT" w:eastAsia="it-IT"/>
              </w:rPr>
            </w:r>
          </w:p>
          <w:p>
            <w:pPr>
              <w:pStyle w:val="Normal"/>
              <w:widowControl w:val="false"/>
              <w:rPr>
                <w:b/>
                <w:b/>
                <w:bCs/>
                <w:sz w:val="24"/>
                <w:szCs w:val="24"/>
              </w:rPr>
            </w:pPr>
            <w:r>
              <w:rPr>
                <w:rFonts w:cs="Arial"/>
                <w:b/>
                <w:bCs/>
                <w:i/>
                <w:iCs/>
                <w:color w:val="FFFFFF" w:themeColor="background1"/>
                <w:sz w:val="24"/>
                <w:szCs w:val="24"/>
                <w:lang w:val="it-IT" w:eastAsia="it-IT"/>
              </w:rPr>
              <w:t>NOTA BENE: le attività di coordinamento generale, monitoraggio, assistenza legale e revisione contabile indipendente del progetto "ACCOGLI" saranno centralizzate in capo al Dipartimento per le Pari Opportunità (DPO) all'interno del WP0. Ai partner non è richiesta alcuna proposta testuale o progettuale per questo WP. In fase di consolidamento del budget finale, il DPO assegnerà d'ufficio a ciascun partner una quota forfettaria/parametrata di budget sul WP0 per coprire i task obbligatori di partecipazione ai tavoli di coordinamento, monitoraggio locale e rendicontazione periodica.</w:t>
            </w:r>
          </w:p>
        </w:tc>
      </w:tr>
    </w:tbl>
    <w:p>
      <w:pPr>
        <w:pStyle w:val="Normal"/>
        <w:rPr>
          <w:rFonts w:cs="Arial"/>
          <w:lang w:val="it-IT"/>
        </w:rPr>
      </w:pPr>
      <w:r>
        <w:rPr>
          <w:rFonts w:cs="Arial"/>
          <w:lang w:val="it-IT"/>
        </w:rPr>
      </w:r>
    </w:p>
    <w:p>
      <w:pPr>
        <w:pStyle w:val="Normal"/>
        <w:rPr>
          <w:rFonts w:cs="Arial"/>
          <w:lang w:val="it-IT"/>
        </w:rPr>
      </w:pPr>
      <w:r>
        <w:rPr>
          <w:rFonts w:cs="Arial"/>
          <w:lang w:val="it-IT"/>
        </w:rPr>
      </w:r>
      <w:r>
        <w:br w:type="page"/>
      </w:r>
    </w:p>
    <w:p>
      <w:pPr>
        <w:pStyle w:val="Sottotitolo"/>
        <w:numPr>
          <w:ilvl w:val="0"/>
          <w:numId w:val="0"/>
        </w:numPr>
        <w:ind w:left="0" w:hanging="0"/>
        <w:outlineLvl w:val="1"/>
        <w:rPr>
          <w:rStyle w:val="SubtleEmphasis"/>
          <w:rFonts w:ascii="Arial" w:hAnsi="Arial" w:cs="Arial"/>
          <w:i w:val="false"/>
          <w:i w:val="false"/>
          <w:color w:val="auto"/>
          <w:lang w:val="it-IT"/>
        </w:rPr>
      </w:pPr>
      <w:r>
        <w:rPr>
          <w:rFonts w:cs="Arial" w:ascii="Arial" w:hAnsi="Arial"/>
          <w:i w:val="false"/>
          <w:color w:val="auto"/>
          <w:lang w:val="it-IT"/>
        </w:rPr>
      </w:r>
    </w:p>
    <w:tbl>
      <w:tblPr>
        <w:tblW w:w="13731" w:type="dxa"/>
        <w:jc w:val="left"/>
        <w:tblInd w:w="151" w:type="dxa"/>
        <w:tblLayout w:type="fixed"/>
        <w:tblCellMar>
          <w:top w:w="0" w:type="dxa"/>
          <w:left w:w="70" w:type="dxa"/>
          <w:bottom w:w="0" w:type="dxa"/>
          <w:right w:w="70" w:type="dxa"/>
        </w:tblCellMar>
        <w:tblLook w:firstRow="1" w:noVBand="1" w:lastRow="0" w:firstColumn="1" w:lastColumn="0" w:noHBand="0" w:val="04a0"/>
      </w:tblPr>
      <w:tblGrid>
        <w:gridCol w:w="637"/>
        <w:gridCol w:w="3435"/>
        <w:gridCol w:w="3237"/>
        <w:gridCol w:w="3207"/>
        <w:gridCol w:w="3215"/>
      </w:tblGrid>
      <w:tr>
        <w:trPr>
          <w:trHeight w:val="9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305496" w:val="clear"/>
          </w:tcPr>
          <w:p>
            <w:pPr>
              <w:pStyle w:val="Normal"/>
              <w:widowControl w:val="false"/>
              <w:rPr>
                <w:rFonts w:cs="Arial"/>
                <w:sz w:val="22"/>
                <w:szCs w:val="22"/>
                <w:lang w:val="it-IT" w:eastAsia="it-IT"/>
              </w:rPr>
            </w:pPr>
            <w:r>
              <w:rPr>
                <w:rFonts w:cs="Arial"/>
                <w:b/>
                <w:bCs/>
                <w:color w:val="FFFFFF" w:themeColor="background1"/>
                <w:sz w:val="28"/>
                <w:szCs w:val="28"/>
                <w:lang w:val="it-IT" w:eastAsia="it-IT"/>
              </w:rPr>
              <w:t>Work Package 1</w:t>
            </w:r>
            <w:r>
              <w:rPr>
                <w:rFonts w:cs="Arial"/>
                <w:b/>
                <w:bCs/>
                <w:color w:val="FFFFFF" w:themeColor="background1"/>
                <w:sz w:val="22"/>
                <w:szCs w:val="22"/>
                <w:lang w:val="it-IT" w:eastAsia="it-IT"/>
              </w:rPr>
              <w:t>:</w:t>
            </w:r>
            <w:r>
              <w:rPr>
                <w:rFonts w:eastAsia="Calibri" w:cs="Calibri" w:ascii="Cambria Math" w:hAnsi="Cambria Math"/>
                <w:b/>
                <w:bCs/>
                <w:color w:val="000000"/>
                <w:lang w:val="it-IT" w:eastAsia="zh-CN" w:bidi="hi-IN"/>
              </w:rPr>
              <w:t xml:space="preserve"> </w:t>
            </w:r>
            <w:r>
              <w:rPr>
                <w:rFonts w:cs="Arial"/>
                <w:b/>
                <w:bCs/>
                <w:color w:val="FFFFFF" w:themeColor="background1"/>
                <w:sz w:val="28"/>
                <w:szCs w:val="28"/>
                <w:lang w:val="it-IT" w:eastAsia="it-IT"/>
              </w:rPr>
              <w:t xml:space="preserve">Preparazione dell’accoglienza </w:t>
              <w:br/>
            </w:r>
            <w:r>
              <w:rPr>
                <w:rFonts w:cs="Arial"/>
                <w:i/>
                <w:iCs/>
                <w:color w:val="FFFFFF" w:themeColor="background1"/>
                <w:sz w:val="22"/>
                <w:szCs w:val="22"/>
                <w:lang w:val="it-IT" w:eastAsia="it-IT"/>
              </w:rPr>
              <w:t xml:space="preserve"> Mantenere la stessa numerazione del WP nel calcolo del budget</w:t>
            </w:r>
          </w:p>
        </w:tc>
      </w:tr>
      <w:tr>
        <w:trPr>
          <w:trHeight w:val="42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 Durata</w:t>
            </w:r>
          </w:p>
        </w:tc>
      </w:tr>
      <w:tr>
        <w:trPr>
          <w:trHeight w:val="900" w:hRule="atLeast"/>
        </w:trPr>
        <w:tc>
          <w:tcPr>
            <w:tcW w:w="4072" w:type="dxa"/>
            <w:gridSpan w:val="2"/>
            <w:tcBorders>
              <w:top w:val="single" w:sz="4" w:space="0" w:color="000000"/>
              <w:left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I.1. Durata in mesi</w:t>
            </w:r>
            <w:r>
              <w:rPr>
                <w:rFonts w:cs="Arial"/>
                <w:color w:val="000000"/>
                <w:sz w:val="22"/>
                <w:szCs w:val="22"/>
                <w:lang w:val="it-IT" w:eastAsia="it-IT"/>
              </w:rPr>
              <w:t>: 3</w:t>
            </w:r>
          </w:p>
        </w:tc>
        <w:tc>
          <w:tcPr>
            <w:tcW w:w="3237"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I.2 Data inizio</w:t>
            </w:r>
            <w:r>
              <w:rPr>
                <w:rFonts w:cs="Arial"/>
                <w:color w:val="000000"/>
                <w:sz w:val="22"/>
                <w:szCs w:val="22"/>
                <w:lang w:val="it-IT" w:eastAsia="it-IT"/>
              </w:rPr>
              <w:t xml:space="preserve">: </w:t>
              <w:br/>
            </w:r>
          </w:p>
          <w:p>
            <w:pPr>
              <w:pStyle w:val="Normal"/>
              <w:widowControl w:val="false"/>
              <w:rPr>
                <w:rFonts w:cs="Arial"/>
                <w:color w:val="000000"/>
                <w:sz w:val="22"/>
                <w:szCs w:val="22"/>
                <w:lang w:val="it-IT" w:eastAsia="it-IT"/>
              </w:rPr>
            </w:pPr>
            <w:r>
              <w:rPr>
                <w:rFonts w:cs="Arial"/>
                <w:i/>
                <w:iCs/>
                <w:color w:val="000000"/>
                <w:sz w:val="22"/>
                <w:szCs w:val="22"/>
                <w:lang w:val="it-IT" w:eastAsia="it-IT"/>
              </w:rPr>
              <w:t>Mese 1</w:t>
            </w:r>
          </w:p>
        </w:tc>
        <w:tc>
          <w:tcPr>
            <w:tcW w:w="6422" w:type="dxa"/>
            <w:gridSpan w:val="2"/>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I.3 Data fine:</w:t>
            </w:r>
            <w:r>
              <w:rPr>
                <w:rFonts w:cs="Arial"/>
                <w:color w:val="000000"/>
                <w:sz w:val="22"/>
                <w:szCs w:val="22"/>
                <w:lang w:val="it-IT" w:eastAsia="it-IT"/>
              </w:rPr>
              <w:br/>
            </w:r>
          </w:p>
          <w:p>
            <w:pPr>
              <w:pStyle w:val="Normal"/>
              <w:widowControl w:val="false"/>
              <w:rPr>
                <w:rFonts w:cs="Arial"/>
                <w:color w:val="000000"/>
                <w:sz w:val="22"/>
                <w:szCs w:val="22"/>
                <w:lang w:val="it-IT" w:eastAsia="it-IT"/>
              </w:rPr>
            </w:pPr>
            <w:r>
              <w:rPr>
                <w:rFonts w:cs="Arial"/>
                <w:i/>
                <w:iCs/>
                <w:color w:val="000000"/>
                <w:sz w:val="22"/>
                <w:szCs w:val="22"/>
                <w:lang w:val="it-IT" w:eastAsia="it-IT"/>
              </w:rPr>
              <w:t>Mese 3</w:t>
            </w:r>
          </w:p>
        </w:tc>
      </w:tr>
      <w:tr>
        <w:trPr>
          <w:trHeight w:val="600" w:hRule="atLeast"/>
        </w:trPr>
        <w:tc>
          <w:tcPr>
            <w:tcW w:w="7309" w:type="dxa"/>
            <w:gridSpan w:val="3"/>
            <w:tcBorders>
              <w:top w:val="single" w:sz="4" w:space="0" w:color="000000"/>
              <w:left w:val="single" w:sz="4" w:space="0" w:color="000000"/>
              <w:bottom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Importo totale del WP</w:t>
            </w:r>
            <w:r>
              <w:rPr>
                <w:rFonts w:cs="Arial"/>
                <w:color w:val="FFFFFF"/>
                <w:sz w:val="22"/>
                <w:szCs w:val="22"/>
                <w:lang w:val="it-IT" w:eastAsia="it-IT"/>
              </w:rPr>
              <w:t>:</w:t>
              <w:br/>
            </w:r>
            <w:r>
              <w:rPr>
                <w:rFonts w:cs="Arial"/>
                <w:i/>
                <w:iCs/>
                <w:color w:val="FFFFFF"/>
                <w:sz w:val="20"/>
                <w:szCs w:val="20"/>
                <w:lang w:val="it-IT" w:eastAsia="it-IT"/>
              </w:rPr>
              <w:t>L’importo totale del WP viene calcolato automaticamente in base agli importi inseriti nel budget</w:t>
            </w:r>
          </w:p>
        </w:tc>
        <w:tc>
          <w:tcPr>
            <w:tcW w:w="6422" w:type="dxa"/>
            <w:gridSpan w:val="2"/>
            <w:tcBorders>
              <w:top w:val="single" w:sz="4" w:space="0" w:color="000000"/>
              <w:bottom w:val="single" w:sz="4" w:space="0" w:color="000000"/>
              <w:right w:val="single" w:sz="4" w:space="0" w:color="000000"/>
            </w:tcBorders>
            <w:shd w:color="auto" w:fill="auto" w:val="clear"/>
          </w:tcPr>
          <w:p>
            <w:pPr>
              <w:pStyle w:val="Normal"/>
              <w:widowControl w:val="false"/>
              <w:jc w:val="center"/>
              <w:rPr>
                <w:rFonts w:cs="Arial"/>
                <w:color w:val="000000"/>
                <w:sz w:val="22"/>
                <w:szCs w:val="22"/>
                <w:lang w:val="it-IT" w:eastAsia="it-IT"/>
              </w:rPr>
            </w:pPr>
            <w:r>
              <w:rPr>
                <w:rFonts w:cs="Arial"/>
                <w:color w:val="000000"/>
                <w:sz w:val="22"/>
                <w:szCs w:val="22"/>
                <w:lang w:val="it-IT" w:eastAsia="it-IT"/>
              </w:rPr>
            </w:r>
          </w:p>
          <w:p>
            <w:pPr>
              <w:pStyle w:val="Normal"/>
              <w:widowControl w:val="false"/>
              <w:rPr>
                <w:rFonts w:cs="Arial"/>
                <w:sz w:val="22"/>
                <w:szCs w:val="22"/>
                <w:lang w:val="it-IT" w:eastAsia="it-IT"/>
              </w:rPr>
            </w:pPr>
            <w:r>
              <w:rPr>
                <w:rFonts w:cs="Arial"/>
                <w:sz w:val="22"/>
                <w:szCs w:val="22"/>
                <w:lang w:val="it-IT" w:eastAsia="it-IT"/>
              </w:rPr>
            </w:r>
          </w:p>
        </w:tc>
      </w:tr>
      <w:tr>
        <w:trPr>
          <w:trHeight w:val="12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Descrizione del Work Package (max 2.500)</w:t>
            </w:r>
            <w:r>
              <w:rPr>
                <w:rFonts w:cs="Arial"/>
                <w:color w:val="FFFFFF"/>
                <w:sz w:val="22"/>
                <w:szCs w:val="22"/>
                <w:lang w:val="it-IT" w:eastAsia="it-IT"/>
              </w:rPr>
              <w:t>:</w:t>
              <w:br/>
            </w:r>
            <w:r>
              <w:rPr>
                <w:rFonts w:cs="Arial"/>
                <w:color w:val="FFFFFF"/>
                <w:sz w:val="20"/>
                <w:szCs w:val="20"/>
                <w:lang w:val="it-IT" w:eastAsia="it-IT"/>
              </w:rPr>
              <w:t xml:space="preserve">Riportare </w:t>
            </w:r>
            <w:r>
              <w:rPr>
                <w:rFonts w:cs="Arial"/>
                <w:i/>
                <w:iCs/>
                <w:color w:val="FFFFFF"/>
                <w:sz w:val="20"/>
                <w:szCs w:val="20"/>
                <w:lang w:val="it-IT" w:eastAsia="it-IT"/>
              </w:rPr>
              <w:t>le attività pianificate (Task) per raggiungere gli obiettivi del WP, specificando la metodologia adottata (es. approccio, misure e strumenti), spiegando le ragioni della metodologia prescelta in relazione al target e agli obiettivi del progetto. Descrivere le reti attivate per la realizzazione del WP precisando i soggetti coinvolti e i relativi ruoli.</w:t>
            </w:r>
          </w:p>
          <w:p>
            <w:pPr>
              <w:pStyle w:val="Normal"/>
              <w:widowControl w:val="false"/>
              <w:rPr>
                <w:rFonts w:cs="Arial"/>
                <w:color w:val="FFFFFF"/>
                <w:sz w:val="22"/>
                <w:szCs w:val="22"/>
                <w:lang w:val="it-IT" w:eastAsia="it-IT"/>
              </w:rPr>
            </w:pPr>
            <w:r>
              <w:rPr>
                <w:rFonts w:cs="Arial"/>
                <w:color w:val="FFFFFF"/>
                <w:sz w:val="22"/>
                <w:szCs w:val="22"/>
                <w:lang w:val="it-IT" w:eastAsia="it-IT"/>
              </w:rPr>
            </w:r>
          </w:p>
          <w:p>
            <w:pPr>
              <w:pStyle w:val="Normal"/>
              <w:widowControl w:val="false"/>
              <w:rPr>
                <w:rFonts w:cs="Arial"/>
                <w:i/>
                <w:i/>
                <w:iCs/>
                <w:color w:val="000000"/>
                <w:sz w:val="22"/>
                <w:szCs w:val="22"/>
                <w:lang w:val="it-IT" w:eastAsia="it-IT"/>
              </w:rPr>
            </w:pPr>
            <w:r>
              <w:rPr>
                <w:rFonts w:cs="Arial"/>
                <w:i/>
                <w:iCs/>
                <w:color w:val="FFFFFF"/>
                <w:sz w:val="22"/>
                <w:szCs w:val="22"/>
                <w:lang w:val="it-IT" w:eastAsia="it-IT"/>
              </w:rPr>
              <w:t xml:space="preserve">NB. tale WP </w:t>
            </w:r>
            <w:r>
              <w:rPr>
                <w:rFonts w:eastAsia="Calibri" w:cs="Calibri"/>
                <w:i/>
                <w:iCs/>
                <w:color w:val="FFFFFF"/>
                <w:lang w:val="it-IT"/>
              </w:rPr>
              <w:t>include: eventuali piccoli interventi di allestimento degli immobili; costituzione  dell'équipe multidisciplinare per la gestione delle attività di accoglienza; attivazione utenze per l’utilizzo del sistema informativo integrato del progetto, con relative postazioni e protocolli di sicurezza; attivazione degli accordi con i servizi territoriali; individuazione dei destinatari, anche attraverso le  procedure di screening e referral definite nel progetto FAMI COORDI</w:t>
            </w:r>
          </w:p>
        </w:tc>
      </w:tr>
      <w:tr>
        <w:trPr>
          <w:trHeight w:val="900" w:hRule="exac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eastAsia="Calibri" w:cs="Calibri"/>
                <w:color w:val="000000" w:themeColor="text1"/>
                <w:lang w:val="it-IT"/>
              </w:rPr>
            </w:pPr>
            <w:r>
              <w:rPr>
                <w:rFonts w:eastAsia="Calibri" w:cs="Calibri" w:ascii="Calibri" w:hAnsi="Calibri"/>
                <w:color w:val="000000" w:themeColor="text1"/>
                <w:lang w:val="it-IT"/>
              </w:rPr>
            </w:r>
          </w:p>
        </w:tc>
      </w:tr>
      <w:tr>
        <w:trPr>
          <w:trHeight w:val="12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V. Task</w:t>
            </w:r>
            <w:r>
              <w:rPr>
                <w:rFonts w:cs="Arial"/>
                <w:color w:val="FFFFFF"/>
                <w:sz w:val="22"/>
                <w:szCs w:val="22"/>
                <w:lang w:val="it-IT" w:eastAsia="it-IT"/>
              </w:rPr>
              <w:br/>
            </w:r>
            <w:r>
              <w:rPr>
                <w:rFonts w:cs="Arial"/>
                <w:i/>
                <w:iCs/>
                <w:color w:val="FFFFFF"/>
                <w:sz w:val="20"/>
                <w:szCs w:val="20"/>
                <w:lang w:val="it-IT" w:eastAsia="it-IT"/>
              </w:rPr>
              <w:t>Il Task non deve riferirsi a periodi troppo lunghi (ad esempio coincidenti con la durata del progetto) e preferibilmente dovrebbe avere durata inferiore a sei mesi, ad eccezione di quelle attività che sono continuative (es. servizi agli sportelli), per le quali sono previsti appositi indicatori per misurare l’avanzamento (es. cittadini di paesi terzi presi in carico dagli sportelli). Il task non deve essere confuso con l’obiettivo specifico né deve avere per oggetto macro-fasi o ambiti di lavoro troppo ampi corrispondenti a potenziali WP.</w:t>
            </w:r>
          </w:p>
          <w:p>
            <w:pPr>
              <w:pStyle w:val="Normal"/>
              <w:widowControl w:val="false"/>
              <w:rPr>
                <w:rFonts w:cs="Arial"/>
                <w:color w:val="FFFFFF"/>
                <w:sz w:val="22"/>
                <w:szCs w:val="22"/>
                <w:lang w:val="it-IT" w:eastAsia="it-IT"/>
              </w:rPr>
            </w:pPr>
            <w:r>
              <w:rPr>
                <w:rFonts w:cs="Arial"/>
                <w:color w:val="FFFFFF"/>
                <w:sz w:val="22"/>
                <w:szCs w:val="22"/>
                <w:lang w:val="it-IT" w:eastAsia="it-IT"/>
              </w:rPr>
            </w:r>
          </w:p>
          <w:p>
            <w:pPr>
              <w:pStyle w:val="Normal"/>
              <w:widowControl w:val="false"/>
              <w:rPr>
                <w:rFonts w:cs="Arial"/>
                <w:color w:val="FFFFFF"/>
                <w:sz w:val="22"/>
                <w:szCs w:val="22"/>
                <w:lang w:val="it-IT" w:eastAsia="it-IT"/>
              </w:rPr>
            </w:pPr>
            <w:r>
              <w:rPr>
                <w:rFonts w:cs="Arial"/>
                <w:i/>
                <w:iCs/>
                <w:color w:val="FFFFFF"/>
                <w:sz w:val="22"/>
                <w:szCs w:val="22"/>
                <w:lang w:val="it-IT" w:eastAsia="it-IT"/>
              </w:rPr>
              <w:t>N.B. I 4 task minimi descritti nella tabella sono obbligatori. La  proposta/formulazione di ulteriori task da parte del partner è facoltativa</w:t>
            </w:r>
          </w:p>
        </w:tc>
      </w:tr>
      <w:tr>
        <w:trPr>
          <w:trHeight w:val="1772"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w:t>
            </w:r>
          </w:p>
        </w:tc>
        <w:tc>
          <w:tcPr>
            <w:tcW w:w="3435"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Titolo attività:</w:t>
            </w:r>
            <w:r>
              <w:rPr>
                <w:rFonts w:cs="Arial"/>
                <w:color w:val="000000"/>
                <w:sz w:val="22"/>
                <w:szCs w:val="22"/>
                <w:lang w:val="it-IT" w:eastAsia="it-IT"/>
              </w:rPr>
              <w:br/>
            </w:r>
            <w:r>
              <w:rPr>
                <w:rFonts w:cs="Arial"/>
                <w:i/>
                <w:iCs/>
                <w:color w:val="000000"/>
                <w:sz w:val="20"/>
                <w:szCs w:val="20"/>
                <w:lang w:val="it-IT" w:eastAsia="it-IT"/>
              </w:rPr>
              <w:t>Specificare il nome dell'attività corrispondente a quanto descritto nella sezione IV e numerare in modo progressivo</w:t>
            </w:r>
          </w:p>
        </w:tc>
        <w:tc>
          <w:tcPr>
            <w:tcW w:w="3237"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Responsabile attività</w:t>
            </w:r>
            <w:r>
              <w:rPr>
                <w:rFonts w:cs="Arial"/>
                <w:color w:val="000000"/>
                <w:sz w:val="22"/>
                <w:szCs w:val="22"/>
                <w:lang w:val="it-IT" w:eastAsia="it-IT"/>
              </w:rPr>
              <w:t xml:space="preserve"> </w:t>
              <w:br/>
            </w:r>
            <w:r>
              <w:rPr>
                <w:rFonts w:cs="Arial"/>
                <w:i/>
                <w:iCs/>
                <w:color w:val="000000"/>
                <w:sz w:val="20"/>
                <w:szCs w:val="20"/>
                <w:lang w:val="it-IT" w:eastAsia="it-IT"/>
              </w:rPr>
              <w:t>Specificare per ogni attività il responsabile (capofila o partner).</w:t>
            </w:r>
          </w:p>
        </w:tc>
        <w:tc>
          <w:tcPr>
            <w:tcW w:w="3207"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Mese inizio</w:t>
            </w:r>
            <w:r>
              <w:rPr>
                <w:rFonts w:cs="Arial"/>
                <w:color w:val="000000"/>
                <w:sz w:val="22"/>
                <w:szCs w:val="22"/>
                <w:lang w:val="it-IT" w:eastAsia="it-IT"/>
              </w:rPr>
              <w:t>:</w:t>
              <w:br/>
            </w:r>
            <w:r>
              <w:rPr>
                <w:rFonts w:cs="Arial"/>
                <w:i/>
                <w:iCs/>
                <w:color w:val="000000"/>
                <w:sz w:val="20"/>
                <w:szCs w:val="20"/>
                <w:lang w:val="it-IT" w:eastAsia="it-IT"/>
              </w:rPr>
              <w:t>Indicare il mese di inizio dell'attività (es. I mese, II mese, etc.)</w:t>
            </w:r>
          </w:p>
        </w:tc>
        <w:tc>
          <w:tcPr>
            <w:tcW w:w="3215"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Mese fine</w:t>
            </w:r>
            <w:r>
              <w:rPr>
                <w:rFonts w:cs="Arial"/>
                <w:color w:val="000000"/>
                <w:sz w:val="22"/>
                <w:szCs w:val="22"/>
                <w:lang w:val="it-IT" w:eastAsia="it-IT"/>
              </w:rPr>
              <w:t>:</w:t>
              <w:br/>
            </w:r>
            <w:r>
              <w:rPr>
                <w:rFonts w:cs="Arial"/>
                <w:i/>
                <w:iCs/>
                <w:color w:val="000000"/>
                <w:sz w:val="20"/>
                <w:szCs w:val="20"/>
                <w:lang w:val="it-IT" w:eastAsia="it-IT"/>
              </w:rPr>
              <w:t>Indicare il mese di fine dell'attività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Adeguamento e allestimento immobili</w:t>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Costituzione dell'équipe multidisciplinare locale.</w:t>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3</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Attivazione delle utenze e avvio operatività del sistema informativo integrato</w:t>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4</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bookmarkStart w:id="10" w:name="_GoBack"/>
            <w:r>
              <w:rPr>
                <w:rFonts w:cs="Arial"/>
                <w:color w:val="000000"/>
                <w:sz w:val="22"/>
                <w:szCs w:val="22"/>
                <w:lang w:val="it-IT" w:eastAsia="it-IT"/>
              </w:rPr>
              <w:t xml:space="preserve">Attivazione della rete territoriale </w:t>
            </w:r>
            <w:bookmarkEnd w:id="10"/>
            <w:r>
              <w:rPr>
                <w:rFonts w:cs="Arial"/>
                <w:color w:val="000000"/>
                <w:sz w:val="22"/>
                <w:szCs w:val="22"/>
                <w:lang w:val="it-IT" w:eastAsia="it-IT"/>
              </w:rPr>
              <w:t>e avvio della selezione dei destinatari</w:t>
            </w:r>
            <w:r>
              <w:rPr>
                <w:rFonts w:eastAsia="Calibri" w:cs="Calibri"/>
                <w:i/>
                <w:iCs/>
                <w:color w:val="FFFFFF"/>
                <w:lang w:val="it-IT"/>
              </w:rPr>
              <w:t>gli accordi con i servizi territoriali</w:t>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r>
              <w:rPr>
                <w:rFonts w:cs="Arial"/>
                <w:color w:val="000000"/>
                <w:sz w:val="22"/>
                <w:szCs w:val="22"/>
                <w:lang w:val="it-IT" w:eastAsia="it-IT"/>
              </w:rPr>
              <w:t>5</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eastAsia="Calibri" w:cs="Calibri"/>
                <w:i/>
                <w:iCs/>
                <w:color w:val="FFFFFF"/>
                <w:lang w:val="it-IT"/>
              </w:rPr>
              <w:t>Individuazione dei destinatari.</w:t>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attività, ove necessario</w:t>
            </w:r>
          </w:p>
        </w:tc>
      </w:tr>
      <w:tr>
        <w:trPr>
          <w:trHeight w:val="12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i/>
                <w:i/>
                <w:iCs/>
                <w:color w:val="FFFFFF"/>
                <w:sz w:val="20"/>
                <w:szCs w:val="20"/>
                <w:lang w:val="it-IT" w:eastAsia="it-IT"/>
              </w:rPr>
            </w:pPr>
            <w:r>
              <w:rPr>
                <w:rFonts w:cs="Arial"/>
                <w:b/>
                <w:bCs/>
                <w:color w:val="FFFFFF"/>
                <w:sz w:val="22"/>
                <w:szCs w:val="22"/>
                <w:lang w:val="it-IT" w:eastAsia="it-IT"/>
              </w:rPr>
              <w:t>VI. Prodotti (Output)</w:t>
            </w:r>
            <w:r>
              <w:rPr>
                <w:rFonts w:cs="Arial"/>
                <w:color w:val="FFFFFF"/>
                <w:sz w:val="22"/>
                <w:szCs w:val="22"/>
                <w:lang w:val="it-IT" w:eastAsia="it-IT"/>
              </w:rPr>
              <w:br/>
            </w:r>
            <w:r>
              <w:rPr>
                <w:rFonts w:cs="Arial"/>
                <w:color w:val="FFFFFF"/>
                <w:sz w:val="20"/>
                <w:szCs w:val="20"/>
                <w:lang w:val="it-IT" w:eastAsia="it-IT"/>
              </w:rPr>
              <w:t xml:space="preserve">Indicare </w:t>
            </w:r>
            <w:r>
              <w:rPr>
                <w:rFonts w:cs="Arial"/>
                <w:i/>
                <w:iCs/>
                <w:color w:val="FFFFFF"/>
                <w:sz w:val="20"/>
                <w:szCs w:val="20"/>
                <w:lang w:val="it-IT" w:eastAsia="it-IT"/>
              </w:rPr>
              <w:t>le realizzazioni, i beni strumentali e i servizi derivanti dalle attività (es. depliant; materiali per corsi di formazione; dispense; newsletter; ecc). Non includere elementi secondari minori o strumentali (es. documenti di lavoro interni, verbali riunioni, questionari, registri presenze, ecc)</w:t>
            </w:r>
          </w:p>
          <w:p>
            <w:pPr>
              <w:pStyle w:val="Normal"/>
              <w:widowControl w:val="false"/>
              <w:rPr>
                <w:rFonts w:cs="Arial"/>
                <w:color w:val="FFFFFF"/>
                <w:sz w:val="20"/>
                <w:szCs w:val="20"/>
                <w:lang w:val="it-IT" w:eastAsia="it-IT"/>
              </w:rPr>
            </w:pPr>
            <w:r>
              <w:rPr>
                <w:rFonts w:cs="Arial"/>
                <w:color w:val="FFFFFF"/>
                <w:sz w:val="20"/>
                <w:szCs w:val="20"/>
                <w:lang w:val="it-IT" w:eastAsia="it-IT"/>
              </w:rPr>
            </w:r>
          </w:p>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745"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 Task</w:t>
            </w:r>
          </w:p>
        </w:tc>
        <w:tc>
          <w:tcPr>
            <w:tcW w:w="9879" w:type="dxa"/>
            <w:gridSpan w:val="3"/>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Nome prodotto (esclusi i prodotti principali finali):</w:t>
            </w:r>
            <w:r>
              <w:rPr>
                <w:rFonts w:cs="Arial"/>
                <w:color w:val="000000"/>
                <w:sz w:val="22"/>
                <w:szCs w:val="22"/>
                <w:lang w:val="it-IT" w:eastAsia="it-IT"/>
              </w:rPr>
              <w:br/>
            </w:r>
            <w:r>
              <w:rPr>
                <w:rFonts w:cs="Arial"/>
                <w:i/>
                <w:iCs/>
                <w:color w:val="000000"/>
                <w:sz w:val="20"/>
                <w:szCs w:val="20"/>
                <w:lang w:val="it-IT" w:eastAsia="it-IT"/>
              </w:rPr>
              <w:t>Indicare il nome del prodotto numerandolo in modo progressivo e in maniera da chiarire la corrispondenza con i task (es. 1.1, 1.2, 2.1, 3.1., 3.2., etc.)</w:t>
            </w:r>
          </w:p>
        </w:tc>
        <w:tc>
          <w:tcPr>
            <w:tcW w:w="3215" w:type="dxa"/>
            <w:tcBorders>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Mese di realizzazione del prodotto</w:t>
              <w:br/>
            </w:r>
            <w:r>
              <w:rPr>
                <w:rFonts w:cs="Arial"/>
                <w:i/>
                <w:iCs/>
                <w:color w:val="000000"/>
                <w:sz w:val="20"/>
                <w:szCs w:val="20"/>
                <w:lang w:val="it-IT" w:eastAsia="it-IT"/>
              </w:rPr>
              <w:t>Indicare il mese di realizzazione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1.2</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prodotti, ove necessario</w:t>
            </w:r>
          </w:p>
        </w:tc>
      </w:tr>
      <w:tr>
        <w:trPr>
          <w:trHeight w:val="132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i/>
                <w:i/>
                <w:iCs/>
                <w:color w:val="FFFFFF"/>
                <w:sz w:val="20"/>
                <w:szCs w:val="20"/>
                <w:lang w:val="it-IT" w:eastAsia="it-IT"/>
              </w:rPr>
            </w:pPr>
            <w:r>
              <w:rPr>
                <w:rFonts w:cs="Arial"/>
                <w:b/>
                <w:bCs/>
                <w:color w:val="FFFFFF"/>
                <w:sz w:val="22"/>
                <w:szCs w:val="22"/>
                <w:lang w:val="it-IT" w:eastAsia="it-IT"/>
              </w:rPr>
              <w:t>VII. Prodotti principali (Deliverable)</w:t>
            </w:r>
            <w:r>
              <w:rPr>
                <w:rFonts w:cs="Arial"/>
                <w:color w:val="FFFFFF"/>
                <w:sz w:val="22"/>
                <w:szCs w:val="22"/>
                <w:lang w:val="it-IT" w:eastAsia="it-IT"/>
              </w:rPr>
              <w:br/>
            </w:r>
            <w:r>
              <w:rPr>
                <w:rFonts w:cs="Arial"/>
                <w:color w:val="FFFFFF"/>
                <w:sz w:val="20"/>
                <w:szCs w:val="20"/>
                <w:lang w:val="it-IT" w:eastAsia="it-IT"/>
              </w:rPr>
              <w:t>Indicare</w:t>
            </w:r>
            <w:r>
              <w:rPr>
                <w:rFonts w:cs="Arial"/>
                <w:i/>
                <w:iCs/>
                <w:color w:val="FFFFFF"/>
                <w:sz w:val="20"/>
                <w:szCs w:val="20"/>
                <w:lang w:val="it-IT" w:eastAsia="it-IT"/>
              </w:rPr>
              <w:t>: Rapporti finali; Linee guida; Policy paper; Piattaforme Digitali; Siti Web; Piani di networking e comunicazione; Progetti formativi; Banche dati; ecc.</w:t>
            </w:r>
          </w:p>
          <w:p>
            <w:pPr>
              <w:pStyle w:val="Normal"/>
              <w:widowControl w:val="false"/>
              <w:rPr>
                <w:rFonts w:cs="Arial"/>
                <w:i/>
                <w:i/>
                <w:iCs/>
                <w:color w:val="FFFFFF"/>
                <w:sz w:val="20"/>
                <w:szCs w:val="20"/>
                <w:lang w:val="it-IT" w:eastAsia="it-IT"/>
              </w:rPr>
            </w:pPr>
            <w:r>
              <w:rPr>
                <w:rFonts w:cs="Arial"/>
                <w:i/>
                <w:iCs/>
                <w:color w:val="FFFFFF"/>
                <w:sz w:val="20"/>
                <w:szCs w:val="20"/>
                <w:lang w:val="it-IT" w:eastAsia="it-IT"/>
              </w:rPr>
              <w:t>Non includere elementi secondari minori o strumentali (es. documenti di lavoro interni, verbali riunioni, questionari, registri, ecc.),</w:t>
            </w:r>
          </w:p>
          <w:p>
            <w:pPr>
              <w:pStyle w:val="Normal"/>
              <w:widowControl w:val="false"/>
              <w:rPr>
                <w:rFonts w:cs="Arial"/>
                <w:color w:val="FFFFFF"/>
                <w:sz w:val="20"/>
                <w:szCs w:val="20"/>
                <w:lang w:val="it-IT" w:eastAsia="it-IT"/>
              </w:rPr>
            </w:pPr>
            <w:r>
              <w:rPr>
                <w:rFonts w:cs="Arial"/>
                <w:i/>
                <w:iCs/>
                <w:color w:val="FFFFFF"/>
                <w:sz w:val="20"/>
                <w:szCs w:val="20"/>
                <w:lang w:val="it-IT" w:eastAsia="it-IT"/>
              </w:rPr>
              <w:t>I prodotti principali non coincidono con le attività, con i prodotti generici o i risultati delle attività.</w:t>
            </w:r>
          </w:p>
        </w:tc>
      </w:tr>
      <w:tr>
        <w:trPr>
          <w:trHeight w:val="1002"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 Task</w:t>
            </w:r>
          </w:p>
        </w:tc>
        <w:tc>
          <w:tcPr>
            <w:tcW w:w="9879" w:type="dxa"/>
            <w:gridSpan w:val="3"/>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Nome prodotto principale (esclusi gli altri prodotti):</w:t>
            </w:r>
            <w:r>
              <w:rPr>
                <w:rFonts w:cs="Arial"/>
                <w:color w:val="000000"/>
                <w:sz w:val="22"/>
                <w:szCs w:val="22"/>
                <w:lang w:val="it-IT" w:eastAsia="it-IT"/>
              </w:rPr>
              <w:br/>
            </w:r>
            <w:r>
              <w:rPr>
                <w:rFonts w:cs="Arial"/>
                <w:i/>
                <w:iCs/>
                <w:color w:val="000000"/>
                <w:sz w:val="20"/>
                <w:szCs w:val="20"/>
                <w:lang w:val="it-IT" w:eastAsia="it-IT"/>
              </w:rPr>
              <w:t>Indicare il nome del prodotto principale finale numerandolo in modo progressivo e in maniera da chiarire la corrispondenza con i task (es. 1.1, 1.2, 2.1, 3.1., 3.2., etc.); la data di consegna non deve coincidere con la fine del progetto ma con quella di conclusione della attività</w:t>
            </w:r>
          </w:p>
        </w:tc>
        <w:tc>
          <w:tcPr>
            <w:tcW w:w="3215" w:type="dxa"/>
            <w:tcBorders>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Mese di consegna del prodotto principale finale</w:t>
              <w:br/>
            </w:r>
            <w:r>
              <w:rPr>
                <w:rFonts w:cs="Arial"/>
                <w:i/>
                <w:iCs/>
                <w:color w:val="000000"/>
                <w:sz w:val="20"/>
                <w:szCs w:val="20"/>
                <w:lang w:val="it-IT" w:eastAsia="it-IT"/>
              </w:rPr>
              <w:t>Indicare il mese di consegna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3.1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r>
              <w:rPr>
                <w:rFonts w:cs="Arial"/>
                <w:color w:val="000000"/>
                <w:sz w:val="22"/>
                <w:szCs w:val="22"/>
                <w:lang w:val="it-IT" w:eastAsia="it-IT"/>
              </w:rPr>
              <w:t>.</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prodotti, ove necessario</w:t>
            </w:r>
          </w:p>
        </w:tc>
      </w:tr>
      <w:tr>
        <w:trPr>
          <w:trHeight w:val="68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0"/>
                <w:szCs w:val="20"/>
                <w:lang w:val="it-IT" w:eastAsia="it-IT"/>
              </w:rPr>
            </w:pPr>
            <w:r>
              <w:rPr>
                <w:rFonts w:cs="Arial"/>
                <w:color w:val="FFFFFF"/>
                <w:sz w:val="22"/>
                <w:szCs w:val="22"/>
                <w:lang w:val="it-IT" w:eastAsia="it-IT"/>
              </w:rPr>
              <w:t>VIII. Note</w:t>
              <w:br/>
            </w:r>
            <w:r>
              <w:rPr>
                <w:rFonts w:cs="Arial"/>
                <w:color w:val="FFFFFF"/>
                <w:sz w:val="20"/>
                <w:szCs w:val="20"/>
                <w:lang w:val="it-IT" w:eastAsia="it-IT"/>
              </w:rPr>
              <w:t xml:space="preserve">Se necessario, fornire ulteriori </w:t>
            </w:r>
            <w:r>
              <w:rPr>
                <w:rFonts w:cs="Arial"/>
                <w:i/>
                <w:iCs/>
                <w:color w:val="FFFFFF"/>
                <w:sz w:val="20"/>
                <w:szCs w:val="20"/>
                <w:lang w:val="it-IT" w:eastAsia="it-IT"/>
              </w:rPr>
              <w:t>dettagli circa le attività da realizzare</w:t>
            </w:r>
          </w:p>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bl>
    <w:p>
      <w:pPr>
        <w:pStyle w:val="Normal"/>
        <w:rPr>
          <w:lang w:val="it-IT"/>
        </w:rPr>
      </w:pPr>
      <w:r>
        <w:rPr>
          <w:lang w:val="it-IT"/>
        </w:rPr>
      </w:r>
    </w:p>
    <w:p>
      <w:pPr>
        <w:pStyle w:val="Normal"/>
        <w:rPr>
          <w:lang w:val="it-IT"/>
        </w:rPr>
      </w:pPr>
      <w:r>
        <w:rPr>
          <w:lang w:val="it-IT"/>
        </w:rPr>
      </w:r>
    </w:p>
    <w:p>
      <w:pPr>
        <w:pStyle w:val="Normal"/>
        <w:rPr>
          <w:lang w:val="it-IT"/>
        </w:rPr>
      </w:pPr>
      <w:r>
        <w:rPr>
          <w:lang w:val="it-IT"/>
        </w:rPr>
      </w:r>
    </w:p>
    <w:p>
      <w:pPr>
        <w:pStyle w:val="Normal"/>
        <w:rPr>
          <w:lang w:val="it-IT"/>
        </w:rPr>
      </w:pPr>
      <w:r>
        <w:rPr>
          <w:lang w:val="it-IT"/>
        </w:rPr>
      </w:r>
    </w:p>
    <w:tbl>
      <w:tblPr>
        <w:tblW w:w="13731" w:type="dxa"/>
        <w:jc w:val="left"/>
        <w:tblInd w:w="151" w:type="dxa"/>
        <w:tblLayout w:type="fixed"/>
        <w:tblCellMar>
          <w:top w:w="0" w:type="dxa"/>
          <w:left w:w="70" w:type="dxa"/>
          <w:bottom w:w="0" w:type="dxa"/>
          <w:right w:w="70" w:type="dxa"/>
        </w:tblCellMar>
        <w:tblLook w:firstRow="1" w:noVBand="1" w:lastRow="0" w:firstColumn="1" w:lastColumn="0" w:noHBand="0" w:val="04a0"/>
      </w:tblPr>
      <w:tblGrid>
        <w:gridCol w:w="637"/>
        <w:gridCol w:w="3435"/>
        <w:gridCol w:w="3237"/>
        <w:gridCol w:w="3207"/>
        <w:gridCol w:w="3215"/>
      </w:tblGrid>
      <w:tr>
        <w:trPr>
          <w:trHeight w:val="9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305496" w:val="clear"/>
          </w:tcPr>
          <w:p>
            <w:pPr>
              <w:pStyle w:val="Normal"/>
              <w:widowControl w:val="false"/>
              <w:rPr>
                <w:rFonts w:cs="Arial"/>
                <w:sz w:val="22"/>
                <w:szCs w:val="22"/>
                <w:lang w:val="it-IT" w:eastAsia="it-IT"/>
              </w:rPr>
            </w:pPr>
            <w:r>
              <w:rPr>
                <w:rFonts w:cs="Arial"/>
                <w:b/>
                <w:bCs/>
                <w:color w:val="FFFFFF" w:themeColor="background1"/>
                <w:sz w:val="28"/>
                <w:szCs w:val="28"/>
                <w:lang w:val="it-IT" w:eastAsia="it-IT"/>
              </w:rPr>
              <w:t>Work Package 2</w:t>
            </w:r>
            <w:r>
              <w:rPr>
                <w:rFonts w:cs="Arial"/>
                <w:b/>
                <w:bCs/>
                <w:color w:val="FFFFFF" w:themeColor="background1"/>
                <w:sz w:val="22"/>
                <w:szCs w:val="22"/>
                <w:lang w:val="it-IT" w:eastAsia="it-IT"/>
              </w:rPr>
              <w:t>:</w:t>
            </w:r>
            <w:r>
              <w:rPr>
                <w:rFonts w:eastAsia="Calibri" w:cs="Calibri" w:ascii="Cambria Math" w:hAnsi="Cambria Math"/>
                <w:b/>
                <w:bCs/>
                <w:color w:val="000000"/>
                <w:lang w:val="it-IT" w:eastAsia="zh-CN" w:bidi="hi-IN"/>
              </w:rPr>
              <w:t xml:space="preserve"> </w:t>
            </w:r>
            <w:r>
              <w:rPr>
                <w:rFonts w:cs="Arial"/>
                <w:b/>
                <w:bCs/>
                <w:color w:val="FFFFFF" w:themeColor="background1"/>
                <w:sz w:val="28"/>
                <w:szCs w:val="28"/>
                <w:lang w:val="it-IT" w:eastAsia="it-IT"/>
              </w:rPr>
              <w:t>Gestione e funzionamento delle strutture protette di accoglienza e osservazione</w:t>
              <w:br/>
            </w:r>
            <w:r>
              <w:rPr>
                <w:rFonts w:cs="Arial"/>
                <w:i/>
                <w:iCs/>
                <w:color w:val="FFFFFF" w:themeColor="background1"/>
                <w:sz w:val="22"/>
                <w:szCs w:val="22"/>
                <w:lang w:val="it-IT" w:eastAsia="it-IT"/>
              </w:rPr>
              <w:t xml:space="preserve"> Mantenere la stessa numerazione del WP nel calcolo del budget</w:t>
            </w:r>
          </w:p>
        </w:tc>
      </w:tr>
      <w:tr>
        <w:trPr>
          <w:trHeight w:val="42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 Durata</w:t>
            </w:r>
          </w:p>
        </w:tc>
      </w:tr>
      <w:tr>
        <w:trPr>
          <w:trHeight w:val="900" w:hRule="atLeast"/>
        </w:trPr>
        <w:tc>
          <w:tcPr>
            <w:tcW w:w="4072" w:type="dxa"/>
            <w:gridSpan w:val="2"/>
            <w:tcBorders>
              <w:top w:val="single" w:sz="4" w:space="0" w:color="000000"/>
              <w:left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I.1. Durata in mesi</w:t>
            </w:r>
            <w:r>
              <w:rPr>
                <w:rFonts w:cs="Arial"/>
                <w:color w:val="000000"/>
                <w:sz w:val="22"/>
                <w:szCs w:val="22"/>
                <w:lang w:val="it-IT" w:eastAsia="it-IT"/>
              </w:rPr>
              <w:t>:</w:t>
            </w:r>
          </w:p>
        </w:tc>
        <w:tc>
          <w:tcPr>
            <w:tcW w:w="3237"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I.2 Data inizio</w:t>
            </w:r>
            <w:r>
              <w:rPr>
                <w:rFonts w:cs="Arial"/>
                <w:color w:val="000000"/>
                <w:sz w:val="22"/>
                <w:szCs w:val="22"/>
                <w:lang w:val="it-IT" w:eastAsia="it-IT"/>
              </w:rPr>
              <w:t xml:space="preserve">: </w:t>
              <w:br/>
            </w:r>
          </w:p>
          <w:p>
            <w:pPr>
              <w:pStyle w:val="Normal"/>
              <w:widowControl w:val="false"/>
              <w:rPr>
                <w:rFonts w:cs="Arial"/>
                <w:color w:val="000000"/>
                <w:sz w:val="22"/>
                <w:szCs w:val="22"/>
                <w:lang w:val="it-IT" w:eastAsia="it-IT"/>
              </w:rPr>
            </w:pPr>
            <w:r>
              <w:rPr>
                <w:rFonts w:cs="Arial"/>
                <w:i/>
                <w:iCs/>
                <w:color w:val="000000"/>
                <w:sz w:val="22"/>
                <w:szCs w:val="22"/>
                <w:lang w:val="it-IT" w:eastAsia="it-IT"/>
              </w:rPr>
              <w:t>Mese 4</w:t>
            </w:r>
          </w:p>
        </w:tc>
        <w:tc>
          <w:tcPr>
            <w:tcW w:w="6422" w:type="dxa"/>
            <w:gridSpan w:val="2"/>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I.3 Data fine:</w:t>
            </w:r>
            <w:r>
              <w:rPr>
                <w:rFonts w:cs="Arial"/>
                <w:color w:val="000000"/>
                <w:sz w:val="22"/>
                <w:szCs w:val="22"/>
                <w:lang w:val="it-IT" w:eastAsia="it-IT"/>
              </w:rPr>
              <w:br/>
            </w:r>
          </w:p>
          <w:p>
            <w:pPr>
              <w:pStyle w:val="Normal"/>
              <w:widowControl w:val="false"/>
              <w:rPr>
                <w:rFonts w:cs="Arial"/>
                <w:color w:val="000000"/>
                <w:sz w:val="22"/>
                <w:szCs w:val="22"/>
                <w:lang w:val="it-IT" w:eastAsia="it-IT"/>
              </w:rPr>
            </w:pPr>
            <w:r>
              <w:rPr>
                <w:rFonts w:cs="Arial"/>
                <w:i/>
                <w:iCs/>
                <w:color w:val="000000"/>
                <w:sz w:val="22"/>
                <w:szCs w:val="22"/>
                <w:lang w:val="it-IT" w:eastAsia="it-IT"/>
              </w:rPr>
              <w:t>Mese 22</w:t>
            </w:r>
          </w:p>
        </w:tc>
      </w:tr>
      <w:tr>
        <w:trPr>
          <w:trHeight w:val="600" w:hRule="atLeast"/>
        </w:trPr>
        <w:tc>
          <w:tcPr>
            <w:tcW w:w="7309" w:type="dxa"/>
            <w:gridSpan w:val="3"/>
            <w:tcBorders>
              <w:top w:val="single" w:sz="4" w:space="0" w:color="000000"/>
              <w:left w:val="single" w:sz="4" w:space="0" w:color="000000"/>
              <w:bottom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III. Importo totale del WP</w:t>
            </w:r>
            <w:r>
              <w:rPr>
                <w:rFonts w:cs="Arial"/>
                <w:color w:val="FFFFFF"/>
                <w:sz w:val="22"/>
                <w:szCs w:val="22"/>
                <w:lang w:val="it-IT" w:eastAsia="it-IT"/>
              </w:rPr>
              <w:t>:</w:t>
              <w:br/>
            </w:r>
            <w:r>
              <w:rPr>
                <w:rFonts w:cs="Arial"/>
                <w:i/>
                <w:iCs/>
                <w:color w:val="FFFFFF"/>
                <w:sz w:val="20"/>
                <w:szCs w:val="20"/>
                <w:lang w:val="it-IT" w:eastAsia="it-IT"/>
              </w:rPr>
              <w:t>L’importo totale del WP viene calcolato automaticamente in base agli importi inseriti nel budget</w:t>
            </w:r>
          </w:p>
        </w:tc>
        <w:tc>
          <w:tcPr>
            <w:tcW w:w="6422" w:type="dxa"/>
            <w:gridSpan w:val="2"/>
            <w:tcBorders>
              <w:top w:val="single" w:sz="4" w:space="0" w:color="000000"/>
              <w:bottom w:val="single" w:sz="4" w:space="0" w:color="000000"/>
              <w:right w:val="single" w:sz="4" w:space="0" w:color="000000"/>
            </w:tcBorders>
            <w:shd w:color="auto" w:fill="auto" w:val="clear"/>
          </w:tcPr>
          <w:p>
            <w:pPr>
              <w:pStyle w:val="Normal"/>
              <w:widowControl w:val="false"/>
              <w:jc w:val="center"/>
              <w:rPr>
                <w:rFonts w:cs="Arial"/>
                <w:color w:val="000000"/>
                <w:sz w:val="22"/>
                <w:szCs w:val="22"/>
                <w:lang w:val="it-IT" w:eastAsia="it-IT"/>
              </w:rPr>
            </w:pPr>
            <w:r>
              <w:rPr>
                <w:rFonts w:cs="Arial"/>
                <w:color w:val="000000"/>
                <w:sz w:val="22"/>
                <w:szCs w:val="22"/>
                <w:lang w:val="it-IT" w:eastAsia="it-IT"/>
              </w:rPr>
            </w:r>
          </w:p>
          <w:p>
            <w:pPr>
              <w:pStyle w:val="Normal"/>
              <w:widowControl w:val="false"/>
              <w:rPr>
                <w:rFonts w:cs="Arial"/>
                <w:sz w:val="22"/>
                <w:szCs w:val="22"/>
                <w:lang w:val="it-IT" w:eastAsia="it-IT"/>
              </w:rPr>
            </w:pPr>
            <w:r>
              <w:rPr>
                <w:rFonts w:cs="Arial"/>
                <w:sz w:val="22"/>
                <w:szCs w:val="22"/>
                <w:lang w:val="it-IT" w:eastAsia="it-IT"/>
              </w:rPr>
            </w:r>
          </w:p>
        </w:tc>
      </w:tr>
      <w:tr>
        <w:trPr>
          <w:trHeight w:val="12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IV. Descrizione del Work Package (max 2.500)</w:t>
            </w:r>
            <w:r>
              <w:rPr>
                <w:rFonts w:cs="Arial"/>
                <w:color w:val="FFFFFF"/>
                <w:sz w:val="22"/>
                <w:szCs w:val="22"/>
                <w:lang w:val="it-IT" w:eastAsia="it-IT"/>
              </w:rPr>
              <w:t>:</w:t>
              <w:br/>
            </w:r>
            <w:r>
              <w:rPr>
                <w:rFonts w:cs="Arial"/>
                <w:color w:val="FFFFFF"/>
                <w:sz w:val="20"/>
                <w:szCs w:val="20"/>
                <w:lang w:val="it-IT" w:eastAsia="it-IT"/>
              </w:rPr>
              <w:t xml:space="preserve">Riportare </w:t>
            </w:r>
            <w:r>
              <w:rPr>
                <w:rFonts w:cs="Arial"/>
                <w:i/>
                <w:iCs/>
                <w:color w:val="FFFFFF"/>
                <w:sz w:val="20"/>
                <w:szCs w:val="20"/>
                <w:lang w:val="it-IT" w:eastAsia="it-IT"/>
              </w:rPr>
              <w:t>le attività pianificate (Task) per raggiungere gli obiettivi del WP, specificando la metodologia adottata (es. approccio, misure e strumenti), spiegando le ragioni della metodologia prescelta in relazione al target e agli obiettivi del progetto. Descrivere le reti attivate per la realizzazione del WP precisando i soggetti coinvolti e i relativi ruoli.</w:t>
            </w:r>
          </w:p>
          <w:p>
            <w:pPr>
              <w:pStyle w:val="Normal"/>
              <w:widowControl w:val="false"/>
              <w:rPr>
                <w:lang w:val="it-IT"/>
              </w:rPr>
            </w:pPr>
            <w:r>
              <w:rPr>
                <w:lang w:val="it-IT"/>
              </w:rPr>
            </w:r>
          </w:p>
          <w:p>
            <w:pPr>
              <w:pStyle w:val="Normal"/>
              <w:widowControl w:val="false"/>
              <w:rPr>
                <w:lang w:val="it-IT"/>
              </w:rPr>
            </w:pPr>
            <w:r>
              <w:rPr>
                <w:rFonts w:cs="Arial"/>
                <w:color w:val="FFFFFF"/>
                <w:sz w:val="22"/>
                <w:szCs w:val="22"/>
                <w:lang w:val="it-IT" w:eastAsia="it-IT"/>
              </w:rPr>
              <w:t>N.B. tale WP riguarda la g</w:t>
            </w:r>
            <w:r>
              <w:rPr>
                <w:rFonts w:eastAsia="Calibri" w:cs="Calibri"/>
                <w:color w:val="FFFFFF"/>
                <w:lang w:val="it-IT" w:eastAsia="it-IT"/>
              </w:rPr>
              <w:t>estione delle strutture protette di accoglienza e osservazione da parte di équipe multidisciplinari, compresa  (I) la gestione dell’ingresso, della registrazione e del monitoraggio degli ospiti e dei posti letto, anche attraverso l’uso di sistemi informativi sviluppati dal Dpo; (II) l’erogazione di servizi  di prima accoglienza e soddisfacimento dei bisogni primari ;  (III) lo svolgimento di interventi multidisciplinari di osservazione, tutela e identificazione delle vulnerabilità; (IV) la gestione dell’uscita degli ospiti e del follow-up in raccordo con le altre strutture e servizi territoriali del SAI ed i centri anti-tratta;</w:t>
            </w:r>
          </w:p>
        </w:tc>
      </w:tr>
      <w:tr>
        <w:trPr>
          <w:trHeight w:val="900" w:hRule="exac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Arial"/>
                <w:color w:val="000000"/>
                <w:sz w:val="22"/>
                <w:szCs w:val="22"/>
                <w:lang w:val="it-IT" w:eastAsia="it-IT"/>
              </w:rPr>
            </w:pPr>
            <w:r>
              <w:rPr>
                <w:rFonts w:cs="Arial"/>
                <w:color w:val="000000"/>
                <w:sz w:val="22"/>
                <w:szCs w:val="22"/>
                <w:lang w:val="it-IT" w:eastAsia="it-IT"/>
              </w:rPr>
            </w:r>
          </w:p>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12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V. Task</w:t>
            </w:r>
            <w:r>
              <w:rPr>
                <w:rFonts w:cs="Arial"/>
                <w:color w:val="FFFFFF"/>
                <w:sz w:val="22"/>
                <w:szCs w:val="22"/>
                <w:lang w:val="it-IT" w:eastAsia="it-IT"/>
              </w:rPr>
              <w:br/>
            </w:r>
            <w:r>
              <w:rPr>
                <w:rFonts w:cs="Arial"/>
                <w:i/>
                <w:iCs/>
                <w:color w:val="FFFFFF"/>
                <w:sz w:val="20"/>
                <w:szCs w:val="20"/>
                <w:lang w:val="it-IT" w:eastAsia="it-IT"/>
              </w:rPr>
              <w:t>Il Task non deve riferirsi a periodi troppo lunghi (ad esempio coincidenti con la durata del progetto) e preferibilmente dovrebbe avere durata inferiore a sei mesi, ad eccezione di quelle attività che sono continuative (es. servizi agli sportelli), per le quali sono previsti appositi indicatori per misurare l’avanzamento (es. cittadini di paesi terzi presi in carico dagli sportelli). Il task non deve essere confuso con l’obiettivo specifico né deve avere per oggetto macro-fasi o ambiti di lavoro troppo ampi corrispondenti a potenziali WP.</w:t>
            </w:r>
          </w:p>
          <w:p>
            <w:pPr>
              <w:pStyle w:val="Normal"/>
              <w:widowControl w:val="false"/>
              <w:rPr>
                <w:rFonts w:cs="Arial"/>
                <w:color w:val="FFFFFF"/>
                <w:sz w:val="22"/>
                <w:szCs w:val="22"/>
                <w:lang w:val="it-IT" w:eastAsia="it-IT"/>
              </w:rPr>
            </w:pPr>
            <w:r>
              <w:rPr>
                <w:rFonts w:cs="Arial"/>
                <w:color w:val="FFFFFF"/>
                <w:sz w:val="22"/>
                <w:szCs w:val="22"/>
                <w:lang w:val="it-IT" w:eastAsia="it-IT"/>
              </w:rPr>
            </w:r>
          </w:p>
          <w:p>
            <w:pPr>
              <w:pStyle w:val="Normal"/>
              <w:widowControl w:val="false"/>
              <w:rPr>
                <w:rFonts w:cs="Arial"/>
                <w:color w:val="FFFFFF"/>
                <w:sz w:val="22"/>
                <w:szCs w:val="22"/>
                <w:lang w:val="it-IT" w:eastAsia="it-IT"/>
              </w:rPr>
            </w:pPr>
            <w:r>
              <w:rPr>
                <w:rFonts w:cs="Arial"/>
                <w:i/>
                <w:iCs/>
                <w:color w:val="FFFFFF"/>
                <w:sz w:val="22"/>
                <w:szCs w:val="22"/>
                <w:lang w:val="it-IT" w:eastAsia="it-IT"/>
              </w:rPr>
              <w:t>N.B. I 5 task descritti nella tabella sono obbligatori. La  proposta/formulazione di ulteriori task da parte del partner è facoltativa</w:t>
            </w:r>
          </w:p>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1772"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w:t>
            </w:r>
          </w:p>
        </w:tc>
        <w:tc>
          <w:tcPr>
            <w:tcW w:w="3435"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Titolo attività:</w:t>
            </w:r>
            <w:r>
              <w:rPr>
                <w:rFonts w:cs="Arial"/>
                <w:color w:val="000000"/>
                <w:sz w:val="22"/>
                <w:szCs w:val="22"/>
                <w:lang w:val="it-IT" w:eastAsia="it-IT"/>
              </w:rPr>
              <w:br/>
            </w:r>
            <w:r>
              <w:rPr>
                <w:rFonts w:cs="Arial"/>
                <w:i/>
                <w:iCs/>
                <w:color w:val="000000"/>
                <w:sz w:val="20"/>
                <w:szCs w:val="20"/>
                <w:lang w:val="it-IT" w:eastAsia="it-IT"/>
              </w:rPr>
              <w:t>Specificare il nome dell'attività corrispondente a quanto descritto nella sezione IV e numerare in modo progressivo</w:t>
            </w:r>
          </w:p>
        </w:tc>
        <w:tc>
          <w:tcPr>
            <w:tcW w:w="3237"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Responsabile attività</w:t>
            </w:r>
            <w:r>
              <w:rPr>
                <w:rFonts w:cs="Arial"/>
                <w:color w:val="000000"/>
                <w:sz w:val="22"/>
                <w:szCs w:val="22"/>
                <w:lang w:val="it-IT" w:eastAsia="it-IT"/>
              </w:rPr>
              <w:t xml:space="preserve"> </w:t>
              <w:br/>
            </w:r>
            <w:r>
              <w:rPr>
                <w:rFonts w:cs="Arial"/>
                <w:i/>
                <w:iCs/>
                <w:color w:val="000000"/>
                <w:sz w:val="20"/>
                <w:szCs w:val="20"/>
                <w:lang w:val="it-IT" w:eastAsia="it-IT"/>
              </w:rPr>
              <w:t>Specificare per ogni attività il responsabile (capofila o partner).</w:t>
            </w:r>
          </w:p>
        </w:tc>
        <w:tc>
          <w:tcPr>
            <w:tcW w:w="3207"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Mese inizio</w:t>
            </w:r>
            <w:r>
              <w:rPr>
                <w:rFonts w:cs="Arial"/>
                <w:color w:val="000000"/>
                <w:sz w:val="22"/>
                <w:szCs w:val="22"/>
                <w:lang w:val="it-IT" w:eastAsia="it-IT"/>
              </w:rPr>
              <w:t>:</w:t>
              <w:br/>
            </w:r>
            <w:r>
              <w:rPr>
                <w:rFonts w:cs="Arial"/>
                <w:i/>
                <w:iCs/>
                <w:color w:val="000000"/>
                <w:sz w:val="20"/>
                <w:szCs w:val="20"/>
                <w:lang w:val="it-IT" w:eastAsia="it-IT"/>
              </w:rPr>
              <w:t>Indicare il mese di inizio dell'attività (es. I mese, II mese, etc.)</w:t>
            </w:r>
          </w:p>
        </w:tc>
        <w:tc>
          <w:tcPr>
            <w:tcW w:w="3215"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Mese fine</w:t>
            </w:r>
            <w:r>
              <w:rPr>
                <w:rFonts w:cs="Arial"/>
                <w:color w:val="000000"/>
                <w:sz w:val="22"/>
                <w:szCs w:val="22"/>
                <w:lang w:val="it-IT" w:eastAsia="it-IT"/>
              </w:rPr>
              <w:t>:</w:t>
              <w:br/>
            </w:r>
            <w:r>
              <w:rPr>
                <w:rFonts w:cs="Arial"/>
                <w:i/>
                <w:iCs/>
                <w:color w:val="000000"/>
                <w:sz w:val="20"/>
                <w:szCs w:val="20"/>
                <w:lang w:val="it-IT" w:eastAsia="it-IT"/>
              </w:rPr>
              <w:t>Indicare il mese di fine dell'attività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(prosecuzione della) Selezione delle persone da accogliere</w:t>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Presa in carico, registrazione e monitoraggio dei posti letto</w:t>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3</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E</w:t>
            </w:r>
            <w:r>
              <w:rPr>
                <w:rFonts w:cs="Arial"/>
                <w:b w:val="false"/>
                <w:bCs w:val="false"/>
                <w:color w:val="000000"/>
                <w:sz w:val="22"/>
                <w:szCs w:val="22"/>
                <w:lang w:val="it-IT" w:eastAsia="it-IT"/>
              </w:rPr>
              <w:t>rogazione dei servizi di accoglienza e gestione della quotidianità</w:t>
            </w:r>
          </w:p>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4</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Interventi multidisciplinari di osservazione, tutela e identificazione delle vulnerabilità</w:t>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5</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Attività di fuoriuscita, follow-up e raccordo con la rete territoriale (SAI/Centri Anti-tratta)</w:t>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attività, ove necessario</w:t>
            </w:r>
          </w:p>
        </w:tc>
      </w:tr>
      <w:tr>
        <w:trPr>
          <w:trHeight w:val="12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i/>
                <w:i/>
                <w:iCs/>
                <w:color w:val="FFFFFF"/>
                <w:sz w:val="20"/>
                <w:szCs w:val="20"/>
                <w:lang w:val="it-IT" w:eastAsia="it-IT"/>
              </w:rPr>
            </w:pPr>
            <w:r>
              <w:rPr>
                <w:rFonts w:cs="Arial"/>
                <w:b/>
                <w:bCs/>
                <w:color w:val="FFFFFF"/>
                <w:sz w:val="22"/>
                <w:szCs w:val="22"/>
                <w:lang w:val="it-IT" w:eastAsia="it-IT"/>
              </w:rPr>
              <w:t>VI. Prodotti (Output)</w:t>
            </w:r>
            <w:r>
              <w:rPr>
                <w:rFonts w:cs="Arial"/>
                <w:color w:val="FFFFFF"/>
                <w:sz w:val="22"/>
                <w:szCs w:val="22"/>
                <w:lang w:val="it-IT" w:eastAsia="it-IT"/>
              </w:rPr>
              <w:br/>
            </w:r>
            <w:r>
              <w:rPr>
                <w:rFonts w:cs="Arial"/>
                <w:color w:val="FFFFFF"/>
                <w:sz w:val="20"/>
                <w:szCs w:val="20"/>
                <w:lang w:val="it-IT" w:eastAsia="it-IT"/>
              </w:rPr>
              <w:t xml:space="preserve">Indicare </w:t>
            </w:r>
            <w:r>
              <w:rPr>
                <w:rFonts w:cs="Arial"/>
                <w:i/>
                <w:iCs/>
                <w:color w:val="FFFFFF"/>
                <w:sz w:val="20"/>
                <w:szCs w:val="20"/>
                <w:lang w:val="it-IT" w:eastAsia="it-IT"/>
              </w:rPr>
              <w:t>le realizzazioni, i beni strumentali e i servizi derivanti dalle attività (es. depliant; materiali per corsi di formazione; dispense; newsletter; ecc). Non includere elementi secondari minori o strumentali (es. documenti di lavoro interni, verbali riunioni, questionari, registri presenze, ecc)</w:t>
            </w:r>
          </w:p>
          <w:p>
            <w:pPr>
              <w:pStyle w:val="Normal"/>
              <w:widowControl w:val="false"/>
              <w:rPr>
                <w:rFonts w:cs="Arial"/>
                <w:color w:val="FFFFFF"/>
                <w:sz w:val="20"/>
                <w:szCs w:val="20"/>
                <w:lang w:val="it-IT" w:eastAsia="it-IT"/>
              </w:rPr>
            </w:pPr>
            <w:r>
              <w:rPr>
                <w:rFonts w:cs="Arial"/>
                <w:color w:val="FFFFFF"/>
                <w:sz w:val="20"/>
                <w:szCs w:val="20"/>
                <w:lang w:val="it-IT" w:eastAsia="it-IT"/>
              </w:rPr>
            </w:r>
          </w:p>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745"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 Task</w:t>
            </w:r>
          </w:p>
        </w:tc>
        <w:tc>
          <w:tcPr>
            <w:tcW w:w="9879" w:type="dxa"/>
            <w:gridSpan w:val="3"/>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Nome prodotto (esclusi i prodotti principali finali):</w:t>
            </w:r>
            <w:r>
              <w:rPr>
                <w:rFonts w:cs="Arial"/>
                <w:color w:val="000000"/>
                <w:sz w:val="22"/>
                <w:szCs w:val="22"/>
                <w:lang w:val="it-IT" w:eastAsia="it-IT"/>
              </w:rPr>
              <w:br/>
            </w:r>
            <w:r>
              <w:rPr>
                <w:rFonts w:cs="Arial"/>
                <w:i/>
                <w:iCs/>
                <w:color w:val="000000"/>
                <w:sz w:val="20"/>
                <w:szCs w:val="20"/>
                <w:lang w:val="it-IT" w:eastAsia="it-IT"/>
              </w:rPr>
              <w:t>Indicare il nome del prodotto numerandolo in modo progressivo e in maniera da chiarire la corrispondenza con i task (es. 1.1, 1.2, 2.1, 3.1., 3.2., etc.)</w:t>
            </w:r>
          </w:p>
        </w:tc>
        <w:tc>
          <w:tcPr>
            <w:tcW w:w="3215" w:type="dxa"/>
            <w:tcBorders>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Mese di realizzazione del prodotto</w:t>
              <w:br/>
            </w:r>
            <w:r>
              <w:rPr>
                <w:rFonts w:cs="Arial"/>
                <w:i/>
                <w:iCs/>
                <w:color w:val="000000"/>
                <w:sz w:val="20"/>
                <w:szCs w:val="20"/>
                <w:lang w:val="it-IT" w:eastAsia="it-IT"/>
              </w:rPr>
              <w:t>Indicare il mese di realizzazione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1.2</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prodotti, ove necessario</w:t>
            </w:r>
          </w:p>
        </w:tc>
      </w:tr>
      <w:tr>
        <w:trPr>
          <w:trHeight w:val="132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i/>
                <w:i/>
                <w:iCs/>
                <w:color w:val="FFFFFF"/>
                <w:sz w:val="20"/>
                <w:szCs w:val="20"/>
                <w:lang w:val="it-IT" w:eastAsia="it-IT"/>
              </w:rPr>
            </w:pPr>
            <w:r>
              <w:rPr>
                <w:rFonts w:cs="Arial"/>
                <w:b/>
                <w:bCs/>
                <w:color w:val="FFFFFF"/>
                <w:sz w:val="22"/>
                <w:szCs w:val="22"/>
                <w:lang w:val="it-IT" w:eastAsia="it-IT"/>
              </w:rPr>
              <w:t>VII. Prodotti principali (Deliverable)</w:t>
            </w:r>
            <w:r>
              <w:rPr>
                <w:rFonts w:cs="Arial"/>
                <w:color w:val="FFFFFF"/>
                <w:sz w:val="22"/>
                <w:szCs w:val="22"/>
                <w:lang w:val="it-IT" w:eastAsia="it-IT"/>
              </w:rPr>
              <w:br/>
            </w:r>
            <w:r>
              <w:rPr>
                <w:rFonts w:cs="Arial"/>
                <w:color w:val="FFFFFF"/>
                <w:sz w:val="20"/>
                <w:szCs w:val="20"/>
                <w:lang w:val="it-IT" w:eastAsia="it-IT"/>
              </w:rPr>
              <w:t>Indicare</w:t>
            </w:r>
            <w:r>
              <w:rPr>
                <w:rFonts w:cs="Arial"/>
                <w:i/>
                <w:iCs/>
                <w:color w:val="FFFFFF"/>
                <w:sz w:val="20"/>
                <w:szCs w:val="20"/>
                <w:lang w:val="it-IT" w:eastAsia="it-IT"/>
              </w:rPr>
              <w:t>: Rapporti finali; Linee guida; Policy paper; Piattaforme Digitali; Siti Web; Piani di networking e comunicazione; Progetti formativi; Banche dati; ecc.</w:t>
            </w:r>
          </w:p>
          <w:p>
            <w:pPr>
              <w:pStyle w:val="Normal"/>
              <w:widowControl w:val="false"/>
              <w:rPr>
                <w:rFonts w:cs="Arial"/>
                <w:i/>
                <w:i/>
                <w:iCs/>
                <w:color w:val="FFFFFF"/>
                <w:sz w:val="20"/>
                <w:szCs w:val="20"/>
                <w:lang w:val="it-IT" w:eastAsia="it-IT"/>
              </w:rPr>
            </w:pPr>
            <w:r>
              <w:rPr>
                <w:rFonts w:cs="Arial"/>
                <w:i/>
                <w:iCs/>
                <w:color w:val="FFFFFF"/>
                <w:sz w:val="20"/>
                <w:szCs w:val="20"/>
                <w:lang w:val="it-IT" w:eastAsia="it-IT"/>
              </w:rPr>
              <w:t>Non includere elementi secondari minori o strumentali (es. documenti di lavoro interni, verbali riunioni, questionari, registri, ecc.),</w:t>
            </w:r>
          </w:p>
          <w:p>
            <w:pPr>
              <w:pStyle w:val="Normal"/>
              <w:widowControl w:val="false"/>
              <w:rPr>
                <w:rFonts w:cs="Arial"/>
                <w:color w:val="FFFFFF"/>
                <w:sz w:val="20"/>
                <w:szCs w:val="20"/>
                <w:lang w:val="it-IT" w:eastAsia="it-IT"/>
              </w:rPr>
            </w:pPr>
            <w:r>
              <w:rPr>
                <w:rFonts w:cs="Arial"/>
                <w:i/>
                <w:iCs/>
                <w:color w:val="FFFFFF"/>
                <w:sz w:val="20"/>
                <w:szCs w:val="20"/>
                <w:lang w:val="it-IT" w:eastAsia="it-IT"/>
              </w:rPr>
              <w:t>I prodotti principali non coincidono con le attività, con i prodotti generici o i risultati delle attività.</w:t>
            </w:r>
          </w:p>
        </w:tc>
      </w:tr>
      <w:tr>
        <w:trPr>
          <w:trHeight w:val="1002"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 Task</w:t>
            </w:r>
          </w:p>
        </w:tc>
        <w:tc>
          <w:tcPr>
            <w:tcW w:w="9879" w:type="dxa"/>
            <w:gridSpan w:val="3"/>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Nome prodotto principale (esclusi gli altri prodotti):</w:t>
            </w:r>
            <w:r>
              <w:rPr>
                <w:rFonts w:cs="Arial"/>
                <w:color w:val="000000"/>
                <w:sz w:val="22"/>
                <w:szCs w:val="22"/>
                <w:lang w:val="it-IT" w:eastAsia="it-IT"/>
              </w:rPr>
              <w:br/>
            </w:r>
            <w:r>
              <w:rPr>
                <w:rFonts w:cs="Arial"/>
                <w:i/>
                <w:iCs/>
                <w:color w:val="000000"/>
                <w:sz w:val="20"/>
                <w:szCs w:val="20"/>
                <w:lang w:val="it-IT" w:eastAsia="it-IT"/>
              </w:rPr>
              <w:t>Indicare il nome del prodotto principale finale numerandolo in modo progressivo e in maniera da chiarire la corrispondenza con i task (es. 1.1, 1.2, 2.1, 3.1., 3.2., etc.); la data di consegna non deve coincidere con la fine del progetto ma con quella di conclusione della attività</w:t>
            </w:r>
          </w:p>
        </w:tc>
        <w:tc>
          <w:tcPr>
            <w:tcW w:w="3215" w:type="dxa"/>
            <w:tcBorders>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Mese di consegna del prodotto principale finale</w:t>
              <w:br/>
            </w:r>
            <w:r>
              <w:rPr>
                <w:rFonts w:cs="Arial"/>
                <w:i/>
                <w:iCs/>
                <w:color w:val="000000"/>
                <w:sz w:val="20"/>
                <w:szCs w:val="20"/>
                <w:lang w:val="it-IT" w:eastAsia="it-IT"/>
              </w:rPr>
              <w:t>Indicare il mese di consegna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3.1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r>
              <w:rPr>
                <w:rFonts w:cs="Arial"/>
                <w:color w:val="000000"/>
                <w:sz w:val="22"/>
                <w:szCs w:val="22"/>
                <w:lang w:val="it-IT" w:eastAsia="it-IT"/>
              </w:rPr>
              <w:t>.</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prodotti, ove necessario</w:t>
            </w:r>
          </w:p>
        </w:tc>
      </w:tr>
      <w:tr>
        <w:trPr>
          <w:trHeight w:val="68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0"/>
                <w:szCs w:val="20"/>
                <w:lang w:val="it-IT" w:eastAsia="it-IT"/>
              </w:rPr>
            </w:pPr>
            <w:r>
              <w:rPr>
                <w:rFonts w:cs="Arial"/>
                <w:color w:val="FFFFFF"/>
                <w:sz w:val="22"/>
                <w:szCs w:val="22"/>
                <w:lang w:val="it-IT" w:eastAsia="it-IT"/>
              </w:rPr>
              <w:t>VIII. Note</w:t>
              <w:br/>
            </w:r>
            <w:r>
              <w:rPr>
                <w:rFonts w:cs="Arial"/>
                <w:color w:val="FFFFFF"/>
                <w:sz w:val="20"/>
                <w:szCs w:val="20"/>
                <w:lang w:val="it-IT" w:eastAsia="it-IT"/>
              </w:rPr>
              <w:t xml:space="preserve">Se necessario, fornire ulteriori </w:t>
            </w:r>
            <w:r>
              <w:rPr>
                <w:rFonts w:cs="Arial"/>
                <w:i/>
                <w:iCs/>
                <w:color w:val="FFFFFF"/>
                <w:sz w:val="20"/>
                <w:szCs w:val="20"/>
                <w:lang w:val="it-IT" w:eastAsia="it-IT"/>
              </w:rPr>
              <w:t>dettagli circa le attività da realizzare</w:t>
            </w:r>
          </w:p>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bl>
    <w:p>
      <w:pPr>
        <w:pStyle w:val="Sottotitolo"/>
        <w:rPr>
          <w:rFonts w:ascii="Arial" w:hAnsi="Arial" w:cs="Arial"/>
          <w:i/>
          <w:i/>
          <w:sz w:val="20"/>
          <w:lang w:val="it-IT"/>
        </w:rPr>
      </w:pPr>
      <w:r>
        <w:rPr>
          <w:rFonts w:cs="Arial" w:ascii="Arial" w:hAnsi="Arial"/>
          <w:i/>
          <w:sz w:val="20"/>
          <w:lang w:val="it-IT"/>
        </w:rPr>
      </w:r>
    </w:p>
    <w:p>
      <w:pPr>
        <w:pStyle w:val="Normal"/>
        <w:rPr>
          <w:lang w:val="it-IT"/>
        </w:rPr>
      </w:pPr>
      <w:r>
        <w:rPr>
          <w:lang w:val="it-IT"/>
        </w:rPr>
      </w:r>
    </w:p>
    <w:tbl>
      <w:tblPr>
        <w:tblW w:w="13731" w:type="dxa"/>
        <w:jc w:val="left"/>
        <w:tblInd w:w="151" w:type="dxa"/>
        <w:tblLayout w:type="fixed"/>
        <w:tblCellMar>
          <w:top w:w="0" w:type="dxa"/>
          <w:left w:w="70" w:type="dxa"/>
          <w:bottom w:w="0" w:type="dxa"/>
          <w:right w:w="70" w:type="dxa"/>
        </w:tblCellMar>
        <w:tblLook w:firstRow="1" w:noVBand="1" w:lastRow="0" w:firstColumn="1" w:lastColumn="0" w:noHBand="0" w:val="04a0"/>
      </w:tblPr>
      <w:tblGrid>
        <w:gridCol w:w="637"/>
        <w:gridCol w:w="3435"/>
        <w:gridCol w:w="3237"/>
        <w:gridCol w:w="3207"/>
        <w:gridCol w:w="3215"/>
      </w:tblGrid>
      <w:tr>
        <w:trPr>
          <w:trHeight w:val="9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305496" w:val="clear"/>
          </w:tcPr>
          <w:p>
            <w:pPr>
              <w:pStyle w:val="Normal"/>
              <w:widowControl w:val="false"/>
              <w:rPr>
                <w:rFonts w:cs="Arial"/>
                <w:b/>
                <w:b/>
                <w:bCs/>
                <w:color w:val="FFFFFF" w:themeColor="background1"/>
                <w:sz w:val="28"/>
                <w:szCs w:val="28"/>
                <w:lang w:val="it-IT" w:eastAsia="it-IT"/>
              </w:rPr>
            </w:pPr>
            <w:r>
              <w:rPr>
                <w:rFonts w:cs="Arial"/>
                <w:b/>
                <w:bCs/>
                <w:color w:val="FFFFFF" w:themeColor="background1"/>
                <w:sz w:val="28"/>
                <w:szCs w:val="28"/>
                <w:lang w:val="it-IT" w:eastAsia="it-IT"/>
              </w:rPr>
              <w:t>Work Package 3</w:t>
            </w:r>
            <w:r>
              <w:rPr>
                <w:rFonts w:cs="Arial"/>
                <w:b/>
                <w:bCs/>
                <w:color w:val="FFFFFF" w:themeColor="background1"/>
                <w:sz w:val="22"/>
                <w:szCs w:val="22"/>
                <w:lang w:val="it-IT" w:eastAsia="it-IT"/>
              </w:rPr>
              <w:t>:</w:t>
            </w:r>
            <w:r>
              <w:rPr>
                <w:rFonts w:eastAsia="Calibri" w:cs="Calibri" w:ascii="Cambria Math" w:hAnsi="Cambria Math"/>
                <w:b/>
                <w:bCs/>
                <w:color w:val="000000"/>
                <w:lang w:val="it-IT" w:eastAsia="zh-CN" w:bidi="hi-IN"/>
              </w:rPr>
              <w:t xml:space="preserve"> </w:t>
            </w:r>
            <w:r>
              <w:rPr>
                <w:rFonts w:cs="Arial"/>
                <w:b/>
                <w:bCs/>
                <w:color w:val="FFFFFF" w:themeColor="background1"/>
                <w:sz w:val="28"/>
                <w:szCs w:val="28"/>
                <w:lang w:val="it-IT" w:eastAsia="it-IT"/>
              </w:rPr>
              <w:t>Coordinamento a livello territoriale della rete</w:t>
            </w:r>
          </w:p>
          <w:p>
            <w:pPr>
              <w:pStyle w:val="Normal"/>
              <w:widowControl w:val="false"/>
              <w:rPr>
                <w:rFonts w:cs="Arial"/>
                <w:sz w:val="22"/>
                <w:szCs w:val="22"/>
                <w:lang w:val="it-IT" w:eastAsia="it-IT"/>
              </w:rPr>
            </w:pPr>
            <w:r>
              <w:rPr>
                <w:rFonts w:cs="Arial"/>
                <w:i/>
                <w:iCs/>
                <w:color w:val="FFFFFF" w:themeColor="background1"/>
                <w:sz w:val="22"/>
                <w:szCs w:val="22"/>
                <w:lang w:val="it-IT" w:eastAsia="it-IT"/>
              </w:rPr>
              <w:t>Mantenere la stessa numerazione del WP nel calcolo del budget</w:t>
            </w:r>
          </w:p>
        </w:tc>
      </w:tr>
      <w:tr>
        <w:trPr>
          <w:trHeight w:val="42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 Durata</w:t>
            </w:r>
          </w:p>
        </w:tc>
      </w:tr>
      <w:tr>
        <w:trPr>
          <w:trHeight w:val="900" w:hRule="atLeast"/>
        </w:trPr>
        <w:tc>
          <w:tcPr>
            <w:tcW w:w="4072" w:type="dxa"/>
            <w:gridSpan w:val="2"/>
            <w:tcBorders>
              <w:top w:val="single" w:sz="4" w:space="0" w:color="000000"/>
              <w:left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I.1. Durata in mesi</w:t>
            </w:r>
            <w:r>
              <w:rPr>
                <w:rFonts w:cs="Arial"/>
                <w:color w:val="000000"/>
                <w:sz w:val="22"/>
                <w:szCs w:val="22"/>
                <w:lang w:val="it-IT" w:eastAsia="it-IT"/>
              </w:rPr>
              <w:t>:</w:t>
            </w:r>
          </w:p>
        </w:tc>
        <w:tc>
          <w:tcPr>
            <w:tcW w:w="3237" w:type="dxa"/>
            <w:tcBorders>
              <w:bottom w:val="single" w:sz="4" w:space="0" w:color="000000"/>
              <w:right w:val="single" w:sz="4" w:space="0" w:color="000000"/>
            </w:tcBorders>
            <w:shd w:color="000000" w:fill="B4C6E7" w:val="clear"/>
          </w:tcPr>
          <w:p>
            <w:pPr>
              <w:pStyle w:val="Normal"/>
              <w:widowControl w:val="false"/>
              <w:rPr>
                <w:rFonts w:cs="Arial"/>
                <w:i/>
                <w:i/>
                <w:iCs/>
                <w:color w:val="000000"/>
                <w:sz w:val="22"/>
                <w:szCs w:val="22"/>
                <w:lang w:val="it-IT" w:eastAsia="it-IT"/>
              </w:rPr>
            </w:pPr>
            <w:r>
              <w:rPr>
                <w:rFonts w:cs="Arial"/>
                <w:b/>
                <w:bCs/>
                <w:color w:val="000000"/>
                <w:sz w:val="22"/>
                <w:szCs w:val="22"/>
                <w:lang w:val="it-IT" w:eastAsia="it-IT"/>
              </w:rPr>
              <w:t>I.2 Data inizio</w:t>
            </w:r>
            <w:r>
              <w:rPr>
                <w:rFonts w:cs="Arial"/>
                <w:color w:val="000000"/>
                <w:sz w:val="22"/>
                <w:szCs w:val="22"/>
                <w:lang w:val="it-IT" w:eastAsia="it-IT"/>
              </w:rPr>
              <w:t xml:space="preserve">: </w:t>
              <w:br/>
            </w:r>
            <w:r>
              <w:rPr>
                <w:rFonts w:cs="Arial"/>
                <w:i/>
                <w:iCs/>
                <w:color w:val="000000"/>
                <w:sz w:val="22"/>
                <w:szCs w:val="22"/>
                <w:lang w:val="it-IT" w:eastAsia="it-IT"/>
              </w:rPr>
              <w:t>Mese 1</w:t>
            </w:r>
          </w:p>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6422" w:type="dxa"/>
            <w:gridSpan w:val="2"/>
            <w:tcBorders>
              <w:top w:val="single" w:sz="4" w:space="0" w:color="000000"/>
              <w:bottom w:val="single" w:sz="4" w:space="0" w:color="000000"/>
              <w:right w:val="single" w:sz="4" w:space="0" w:color="000000"/>
            </w:tcBorders>
            <w:shd w:color="000000" w:fill="B4C6E7" w:val="clear"/>
          </w:tcPr>
          <w:p>
            <w:pPr>
              <w:pStyle w:val="Normal"/>
              <w:widowControl w:val="false"/>
              <w:rPr>
                <w:rFonts w:cs="Arial"/>
                <w:i/>
                <w:i/>
                <w:iCs/>
                <w:color w:val="000000"/>
                <w:sz w:val="22"/>
                <w:szCs w:val="22"/>
                <w:lang w:val="it-IT" w:eastAsia="it-IT"/>
              </w:rPr>
            </w:pPr>
            <w:r>
              <w:rPr>
                <w:rFonts w:cs="Arial"/>
                <w:b/>
                <w:bCs/>
                <w:color w:val="000000"/>
                <w:sz w:val="22"/>
                <w:szCs w:val="22"/>
                <w:lang w:val="it-IT" w:eastAsia="it-IT"/>
              </w:rPr>
              <w:t>I.3 Data fine:</w:t>
            </w:r>
            <w:r>
              <w:rPr>
                <w:rFonts w:cs="Arial"/>
                <w:color w:val="000000"/>
                <w:sz w:val="22"/>
                <w:szCs w:val="22"/>
                <w:lang w:val="it-IT" w:eastAsia="it-IT"/>
              </w:rPr>
              <w:br/>
            </w:r>
            <w:r>
              <w:rPr>
                <w:rFonts w:cs="Arial"/>
                <w:i/>
                <w:iCs/>
                <w:color w:val="000000"/>
                <w:sz w:val="22"/>
                <w:szCs w:val="22"/>
                <w:lang w:val="it-IT" w:eastAsia="it-IT"/>
              </w:rPr>
              <w:t>Mese 22</w:t>
            </w:r>
          </w:p>
        </w:tc>
      </w:tr>
      <w:tr>
        <w:trPr>
          <w:trHeight w:val="600" w:hRule="atLeast"/>
        </w:trPr>
        <w:tc>
          <w:tcPr>
            <w:tcW w:w="7309" w:type="dxa"/>
            <w:gridSpan w:val="3"/>
            <w:tcBorders>
              <w:top w:val="single" w:sz="4" w:space="0" w:color="000000"/>
              <w:left w:val="single" w:sz="4" w:space="0" w:color="000000"/>
              <w:bottom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III. Importo totale del WP</w:t>
            </w:r>
            <w:r>
              <w:rPr>
                <w:rFonts w:cs="Arial"/>
                <w:color w:val="FFFFFF"/>
                <w:sz w:val="22"/>
                <w:szCs w:val="22"/>
                <w:lang w:val="it-IT" w:eastAsia="it-IT"/>
              </w:rPr>
              <w:t>:</w:t>
              <w:br/>
            </w:r>
            <w:r>
              <w:rPr>
                <w:rFonts w:cs="Arial"/>
                <w:i/>
                <w:iCs/>
                <w:color w:val="FFFFFF"/>
                <w:sz w:val="20"/>
                <w:szCs w:val="20"/>
                <w:lang w:val="it-IT" w:eastAsia="it-IT"/>
              </w:rPr>
              <w:t>L’importo totale del WP viene calcolato automaticamente in base agli importi inseriti nel budget</w:t>
            </w:r>
          </w:p>
        </w:tc>
        <w:tc>
          <w:tcPr>
            <w:tcW w:w="6422" w:type="dxa"/>
            <w:gridSpan w:val="2"/>
            <w:tcBorders>
              <w:top w:val="single" w:sz="4" w:space="0" w:color="000000"/>
              <w:bottom w:val="single" w:sz="4" w:space="0" w:color="000000"/>
              <w:right w:val="single" w:sz="4" w:space="0" w:color="000000"/>
            </w:tcBorders>
            <w:shd w:color="auto" w:fill="auto" w:val="clear"/>
          </w:tcPr>
          <w:p>
            <w:pPr>
              <w:pStyle w:val="Normal"/>
              <w:widowControl w:val="false"/>
              <w:jc w:val="center"/>
              <w:rPr>
                <w:rFonts w:cs="Arial"/>
                <w:color w:val="000000"/>
                <w:sz w:val="22"/>
                <w:szCs w:val="22"/>
                <w:lang w:val="it-IT" w:eastAsia="it-IT"/>
              </w:rPr>
            </w:pPr>
            <w:r>
              <w:rPr>
                <w:rFonts w:cs="Arial"/>
                <w:color w:val="000000"/>
                <w:sz w:val="22"/>
                <w:szCs w:val="22"/>
                <w:lang w:val="it-IT" w:eastAsia="it-IT"/>
              </w:rPr>
            </w:r>
          </w:p>
          <w:p>
            <w:pPr>
              <w:pStyle w:val="Normal"/>
              <w:widowControl w:val="false"/>
              <w:rPr>
                <w:rFonts w:cs="Arial"/>
                <w:sz w:val="22"/>
                <w:szCs w:val="22"/>
                <w:lang w:val="it-IT" w:eastAsia="it-IT"/>
              </w:rPr>
            </w:pPr>
            <w:r>
              <w:rPr>
                <w:rFonts w:cs="Arial"/>
                <w:sz w:val="22"/>
                <w:szCs w:val="22"/>
                <w:lang w:val="it-IT" w:eastAsia="it-IT"/>
              </w:rPr>
            </w:r>
          </w:p>
        </w:tc>
      </w:tr>
      <w:tr>
        <w:trPr>
          <w:trHeight w:val="12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IV. Descrizione del Work Package (max 2.500)</w:t>
            </w:r>
            <w:r>
              <w:rPr>
                <w:rFonts w:cs="Arial"/>
                <w:color w:val="FFFFFF"/>
                <w:sz w:val="22"/>
                <w:szCs w:val="22"/>
                <w:lang w:val="it-IT" w:eastAsia="it-IT"/>
              </w:rPr>
              <w:t>:</w:t>
              <w:br/>
            </w:r>
            <w:r>
              <w:rPr>
                <w:rFonts w:cs="Arial"/>
                <w:color w:val="FFFFFF"/>
                <w:sz w:val="20"/>
                <w:szCs w:val="20"/>
                <w:lang w:val="it-IT" w:eastAsia="it-IT"/>
              </w:rPr>
              <w:t xml:space="preserve">Riportare </w:t>
            </w:r>
            <w:r>
              <w:rPr>
                <w:rFonts w:cs="Arial"/>
                <w:i/>
                <w:iCs/>
                <w:color w:val="FFFFFF"/>
                <w:sz w:val="20"/>
                <w:szCs w:val="20"/>
                <w:lang w:val="it-IT" w:eastAsia="it-IT"/>
              </w:rPr>
              <w:t>le attività pianificate (Task) per raggiungere gli obiettivi del WP, specificando la metodologia adottata (es. approccio, misure e strumenti), spiegando le ragioni della metodologia prescelta in relazione al target e agli obiettivi del progetto. Descrivere le reti attivate per la realizzazione del WP precisando i soggetti coinvolti e i relativi ruoli.</w:t>
            </w:r>
          </w:p>
          <w:p>
            <w:pPr>
              <w:pStyle w:val="Normal"/>
              <w:widowControl w:val="false"/>
              <w:rPr>
                <w:color w:val="FFFFFF"/>
                <w:lang w:val="it-IT"/>
              </w:rPr>
            </w:pPr>
            <w:r>
              <w:rPr>
                <w:rFonts w:cs="Arial"/>
                <w:color w:val="FFFFFF"/>
                <w:sz w:val="22"/>
                <w:szCs w:val="22"/>
                <w:lang w:val="it-IT" w:eastAsia="it-IT"/>
              </w:rPr>
              <w:t>N.B.: questo WP comprende le attività di c</w:t>
            </w:r>
            <w:r>
              <w:rPr>
                <w:rFonts w:eastAsia="Calibri" w:cs="Calibri"/>
                <w:color w:val="FFFFFF"/>
                <w:lang w:val="it-IT" w:eastAsia="it-IT"/>
              </w:rPr>
              <w:t xml:space="preserve">oordinamento a livello territoriale della rete delle istituzioni e degli enti coinvolti a vario titolo nell’accoglienza e integrazione dei CPT e nel supporto alle vittime di tratta e/o grave sfruttamento lavorativo, con particolare riferimento ai servizi sociali dei comuni capoluogo di regione e di provincia e agli enti gestori dei CAS. Le attività di networking sono finalizzate a favorire la condivisione, la declinazione territoriale nonché l’applicazione delle </w:t>
            </w:r>
            <w:r>
              <w:rPr>
                <w:rFonts w:eastAsia="Calibri" w:cs="Calibri"/>
                <w:color w:val="FFFFFF"/>
                <w:sz w:val="24"/>
                <w:szCs w:val="24"/>
                <w:lang w:val="it-IT" w:eastAsia="it-IT"/>
              </w:rPr>
              <w:t>Procedure Operative sull’identificazione precoce e la segnalazione dei CPT potenziali o possibili vittime di tratta e/o grave sfruttamento lavorativo sviluppate dal Dpo nell’ambito del progetto COORDI</w:t>
            </w:r>
            <w:r>
              <w:rPr>
                <w:rFonts w:eastAsia="Calibri" w:cs="Calibri"/>
                <w:color w:val="FFFFFF"/>
                <w:lang w:val="it-IT"/>
              </w:rPr>
              <w:t>.</w:t>
            </w:r>
          </w:p>
        </w:tc>
      </w:tr>
      <w:tr>
        <w:trPr>
          <w:trHeight w:val="900" w:hRule="exac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12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V. Task</w:t>
            </w:r>
            <w:r>
              <w:rPr>
                <w:rFonts w:cs="Arial"/>
                <w:color w:val="FFFFFF"/>
                <w:sz w:val="22"/>
                <w:szCs w:val="22"/>
                <w:lang w:val="it-IT" w:eastAsia="it-IT"/>
              </w:rPr>
              <w:br/>
            </w:r>
            <w:r>
              <w:rPr>
                <w:rFonts w:cs="Arial"/>
                <w:i/>
                <w:iCs/>
                <w:color w:val="FFFFFF"/>
                <w:sz w:val="20"/>
                <w:szCs w:val="20"/>
                <w:lang w:val="it-IT" w:eastAsia="it-IT"/>
              </w:rPr>
              <w:t>Il Task non deve riferirsi a periodi troppo lunghi (ad esempio coincidenti con la durata del progetto) e preferibilmente dovrebbe avere durata inferiore a sei mesi, ad eccezione di quelle attività che sono continuative (es. servizi agli sportelli), per le quali sono previsti appositi indicatori per misurare l’avanzamento (es. cittadini di paesi terzi presi in carico dagli sportelli). Il task non deve essere confuso con l’obiettivo specifico né deve avere per oggetto macro-fasi o ambiti di lavoro troppo ampi corrispondenti a potenziali WP.</w:t>
            </w:r>
          </w:p>
          <w:p>
            <w:pPr>
              <w:pStyle w:val="Normal"/>
              <w:widowControl w:val="false"/>
              <w:rPr>
                <w:rFonts w:cs="Arial"/>
                <w:color w:val="FFFFFF"/>
                <w:sz w:val="22"/>
                <w:szCs w:val="22"/>
                <w:lang w:val="it-IT" w:eastAsia="it-IT"/>
              </w:rPr>
            </w:pPr>
            <w:r>
              <w:rPr>
                <w:rFonts w:cs="Arial"/>
                <w:color w:val="FFFFFF"/>
                <w:sz w:val="22"/>
                <w:szCs w:val="22"/>
                <w:lang w:val="it-IT" w:eastAsia="it-IT"/>
              </w:rPr>
            </w:r>
          </w:p>
          <w:p>
            <w:pPr>
              <w:pStyle w:val="Normal"/>
              <w:widowControl w:val="false"/>
              <w:rPr>
                <w:rFonts w:cs="Arial"/>
                <w:color w:val="FFFFFF"/>
                <w:sz w:val="22"/>
                <w:szCs w:val="22"/>
                <w:lang w:val="it-IT" w:eastAsia="it-IT"/>
              </w:rPr>
            </w:pPr>
            <w:r>
              <w:rPr>
                <w:rFonts w:cs="Arial"/>
                <w:i/>
                <w:iCs/>
                <w:color w:val="FFFFFF"/>
                <w:sz w:val="22"/>
                <w:szCs w:val="22"/>
                <w:lang w:val="it-IT" w:eastAsia="it-IT"/>
              </w:rPr>
              <w:t>N.B. Il task descritto nella tabella è obbligatorio. Si richiede di aggiungere ulteriori task per descrivere le modalità di coordinamento della rete a livello locale</w:t>
            </w:r>
          </w:p>
        </w:tc>
      </w:tr>
      <w:tr>
        <w:trPr>
          <w:trHeight w:val="1772"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w:t>
            </w:r>
          </w:p>
        </w:tc>
        <w:tc>
          <w:tcPr>
            <w:tcW w:w="3435"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Titolo attività:</w:t>
            </w:r>
            <w:r>
              <w:rPr>
                <w:rFonts w:cs="Arial"/>
                <w:color w:val="000000"/>
                <w:sz w:val="22"/>
                <w:szCs w:val="22"/>
                <w:lang w:val="it-IT" w:eastAsia="it-IT"/>
              </w:rPr>
              <w:br/>
            </w:r>
            <w:r>
              <w:rPr>
                <w:rFonts w:cs="Arial"/>
                <w:i/>
                <w:iCs/>
                <w:color w:val="000000"/>
                <w:sz w:val="20"/>
                <w:szCs w:val="20"/>
                <w:lang w:val="it-IT" w:eastAsia="it-IT"/>
              </w:rPr>
              <w:t>Specificare il nome dell'attività corrispondente a quanto descritto nella sezione IV e numerare in modo progressivo</w:t>
            </w:r>
          </w:p>
        </w:tc>
        <w:tc>
          <w:tcPr>
            <w:tcW w:w="3237"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Responsabile attività</w:t>
            </w:r>
            <w:r>
              <w:rPr>
                <w:rFonts w:cs="Arial"/>
                <w:color w:val="000000"/>
                <w:sz w:val="22"/>
                <w:szCs w:val="22"/>
                <w:lang w:val="it-IT" w:eastAsia="it-IT"/>
              </w:rPr>
              <w:t xml:space="preserve"> </w:t>
              <w:br/>
            </w:r>
            <w:r>
              <w:rPr>
                <w:rFonts w:cs="Arial"/>
                <w:i/>
                <w:iCs/>
                <w:color w:val="000000"/>
                <w:sz w:val="20"/>
                <w:szCs w:val="20"/>
                <w:lang w:val="it-IT" w:eastAsia="it-IT"/>
              </w:rPr>
              <w:t>Specificare per ogni attività il responsabile (capofila o partner).</w:t>
            </w:r>
          </w:p>
        </w:tc>
        <w:tc>
          <w:tcPr>
            <w:tcW w:w="3207"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Mese inizio</w:t>
            </w:r>
            <w:r>
              <w:rPr>
                <w:rFonts w:cs="Arial"/>
                <w:color w:val="000000"/>
                <w:sz w:val="22"/>
                <w:szCs w:val="22"/>
                <w:lang w:val="it-IT" w:eastAsia="it-IT"/>
              </w:rPr>
              <w:t>:</w:t>
              <w:br/>
            </w:r>
            <w:r>
              <w:rPr>
                <w:rFonts w:cs="Arial"/>
                <w:i/>
                <w:iCs/>
                <w:color w:val="000000"/>
                <w:sz w:val="20"/>
                <w:szCs w:val="20"/>
                <w:lang w:val="it-IT" w:eastAsia="it-IT"/>
              </w:rPr>
              <w:t>Indicare il mese di inizio dell'attività (es. I mese, II mese, etc.)</w:t>
            </w:r>
          </w:p>
        </w:tc>
        <w:tc>
          <w:tcPr>
            <w:tcW w:w="3215"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Mese fine</w:t>
            </w:r>
            <w:r>
              <w:rPr>
                <w:rFonts w:cs="Arial"/>
                <w:color w:val="000000"/>
                <w:sz w:val="22"/>
                <w:szCs w:val="22"/>
                <w:lang w:val="it-IT" w:eastAsia="it-IT"/>
              </w:rPr>
              <w:t>:</w:t>
              <w:br/>
            </w:r>
            <w:r>
              <w:rPr>
                <w:rFonts w:cs="Arial"/>
                <w:i/>
                <w:iCs/>
                <w:color w:val="000000"/>
                <w:sz w:val="20"/>
                <w:szCs w:val="20"/>
                <w:lang w:val="it-IT" w:eastAsia="it-IT"/>
              </w:rPr>
              <w:t>Indicare il mese di fine dell'attività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Attivazione</w:t>
            </w:r>
            <w:ins w:id="0" w:author="Microsoft Office User" w:date="2026-06-23T12:35:00Z">
              <w:r>
                <w:rPr>
                  <w:rFonts w:cs="Arial"/>
                  <w:color w:val="000000"/>
                  <w:sz w:val="22"/>
                  <w:szCs w:val="22"/>
                  <w:lang w:val="it-IT" w:eastAsia="it-IT"/>
                </w:rPr>
                <w:t xml:space="preserve"> </w:t>
              </w:r>
            </w:ins>
            <w:r>
              <w:rPr>
                <w:rFonts w:cs="Arial"/>
                <w:color w:val="000000"/>
                <w:sz w:val="22"/>
                <w:szCs w:val="22"/>
                <w:lang w:val="it-IT" w:eastAsia="it-IT"/>
              </w:rPr>
              <w:t>dei meccanismi di segnalazione dei destinatari da parte della rete territoriale in applicazione delle Linee guida COORDI</w:t>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3</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r>
              <w:rPr>
                <w:rFonts w:cs="Arial"/>
                <w:color w:val="000000"/>
                <w:sz w:val="22"/>
                <w:szCs w:val="22"/>
                <w:lang w:val="it-IT" w:eastAsia="it-IT"/>
              </w:rPr>
              <w:t>.</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attività, ove necessario</w:t>
            </w:r>
          </w:p>
        </w:tc>
      </w:tr>
      <w:tr>
        <w:trPr>
          <w:trHeight w:val="12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i/>
                <w:i/>
                <w:iCs/>
                <w:color w:val="FFFFFF"/>
                <w:sz w:val="20"/>
                <w:szCs w:val="20"/>
                <w:lang w:val="it-IT" w:eastAsia="it-IT"/>
              </w:rPr>
            </w:pPr>
            <w:r>
              <w:rPr>
                <w:rFonts w:cs="Arial"/>
                <w:b/>
                <w:bCs/>
                <w:color w:val="FFFFFF"/>
                <w:sz w:val="22"/>
                <w:szCs w:val="22"/>
                <w:lang w:val="it-IT" w:eastAsia="it-IT"/>
              </w:rPr>
              <w:t>VI. Prodotti (Output)</w:t>
            </w:r>
            <w:r>
              <w:rPr>
                <w:rFonts w:cs="Arial"/>
                <w:color w:val="FFFFFF"/>
                <w:sz w:val="22"/>
                <w:szCs w:val="22"/>
                <w:lang w:val="it-IT" w:eastAsia="it-IT"/>
              </w:rPr>
              <w:br/>
            </w:r>
            <w:r>
              <w:rPr>
                <w:rFonts w:cs="Arial"/>
                <w:color w:val="FFFFFF"/>
                <w:sz w:val="20"/>
                <w:szCs w:val="20"/>
                <w:lang w:val="it-IT" w:eastAsia="it-IT"/>
              </w:rPr>
              <w:t xml:space="preserve">Indicare </w:t>
            </w:r>
            <w:r>
              <w:rPr>
                <w:rFonts w:cs="Arial"/>
                <w:i/>
                <w:iCs/>
                <w:color w:val="FFFFFF"/>
                <w:sz w:val="20"/>
                <w:szCs w:val="20"/>
                <w:lang w:val="it-IT" w:eastAsia="it-IT"/>
              </w:rPr>
              <w:t>le realizzazioni, i beni strumentali e i servizi derivanti dalle attività (es. depliant; materiali per corsi di formazione; dispense; newsletter; ecc). Non includere elementi secondari minori o strumentali (es. documenti di lavoro interni, verbali riunioni, questionari, registri presenze, ecc)</w:t>
            </w:r>
          </w:p>
          <w:p>
            <w:pPr>
              <w:pStyle w:val="Normal"/>
              <w:widowControl w:val="false"/>
              <w:rPr>
                <w:rFonts w:cs="Arial"/>
                <w:color w:val="FFFFFF"/>
                <w:sz w:val="20"/>
                <w:szCs w:val="20"/>
                <w:lang w:val="it-IT" w:eastAsia="it-IT"/>
              </w:rPr>
            </w:pPr>
            <w:r>
              <w:rPr>
                <w:rFonts w:cs="Arial"/>
                <w:color w:val="FFFFFF"/>
                <w:sz w:val="20"/>
                <w:szCs w:val="20"/>
                <w:lang w:val="it-IT" w:eastAsia="it-IT"/>
              </w:rPr>
            </w:r>
          </w:p>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745"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 Task</w:t>
            </w:r>
          </w:p>
        </w:tc>
        <w:tc>
          <w:tcPr>
            <w:tcW w:w="9879" w:type="dxa"/>
            <w:gridSpan w:val="3"/>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Nome prodotto (esclusi i prodotti principali finali):</w:t>
            </w:r>
            <w:r>
              <w:rPr>
                <w:rFonts w:cs="Arial"/>
                <w:color w:val="000000"/>
                <w:sz w:val="22"/>
                <w:szCs w:val="22"/>
                <w:lang w:val="it-IT" w:eastAsia="it-IT"/>
              </w:rPr>
              <w:br/>
            </w:r>
            <w:r>
              <w:rPr>
                <w:rFonts w:cs="Arial"/>
                <w:i/>
                <w:iCs/>
                <w:color w:val="000000"/>
                <w:sz w:val="20"/>
                <w:szCs w:val="20"/>
                <w:lang w:val="it-IT" w:eastAsia="it-IT"/>
              </w:rPr>
              <w:t>Indicare il nome del prodotto numerandolo in modo progressivo e in maniera da chiarire la corrispondenza con i task (es. 1.1, 1.2, 2.1, 3.1., 3.2., etc.)</w:t>
            </w:r>
          </w:p>
        </w:tc>
        <w:tc>
          <w:tcPr>
            <w:tcW w:w="3215" w:type="dxa"/>
            <w:tcBorders>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Mese di realizzazione del prodotto</w:t>
              <w:br/>
            </w:r>
            <w:r>
              <w:rPr>
                <w:rFonts w:cs="Arial"/>
                <w:i/>
                <w:iCs/>
                <w:color w:val="000000"/>
                <w:sz w:val="20"/>
                <w:szCs w:val="20"/>
                <w:lang w:val="it-IT" w:eastAsia="it-IT"/>
              </w:rPr>
              <w:t>Indicare il mese di realizzazione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1.2</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prodotti, ove necessario</w:t>
            </w:r>
          </w:p>
        </w:tc>
      </w:tr>
      <w:tr>
        <w:trPr>
          <w:trHeight w:val="132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i/>
                <w:i/>
                <w:iCs/>
                <w:color w:val="FFFFFF"/>
                <w:sz w:val="20"/>
                <w:szCs w:val="20"/>
                <w:lang w:val="it-IT" w:eastAsia="it-IT"/>
              </w:rPr>
            </w:pPr>
            <w:r>
              <w:rPr>
                <w:rFonts w:cs="Arial"/>
                <w:b/>
                <w:bCs/>
                <w:color w:val="FFFFFF"/>
                <w:sz w:val="22"/>
                <w:szCs w:val="22"/>
                <w:lang w:val="it-IT" w:eastAsia="it-IT"/>
              </w:rPr>
              <w:t>VII. Prodotti principali (Deliverable)</w:t>
            </w:r>
            <w:r>
              <w:rPr>
                <w:rFonts w:cs="Arial"/>
                <w:color w:val="FFFFFF"/>
                <w:sz w:val="22"/>
                <w:szCs w:val="22"/>
                <w:lang w:val="it-IT" w:eastAsia="it-IT"/>
              </w:rPr>
              <w:br/>
            </w:r>
            <w:r>
              <w:rPr>
                <w:rFonts w:cs="Arial"/>
                <w:color w:val="FFFFFF"/>
                <w:sz w:val="20"/>
                <w:szCs w:val="20"/>
                <w:lang w:val="it-IT" w:eastAsia="it-IT"/>
              </w:rPr>
              <w:t>Indicare</w:t>
            </w:r>
            <w:r>
              <w:rPr>
                <w:rFonts w:cs="Arial"/>
                <w:i/>
                <w:iCs/>
                <w:color w:val="FFFFFF"/>
                <w:sz w:val="20"/>
                <w:szCs w:val="20"/>
                <w:lang w:val="it-IT" w:eastAsia="it-IT"/>
              </w:rPr>
              <w:t>: Rapporti finali; Linee guida; Policy paper; Piattaforme Digitali; Siti Web; Piani di networking e comunicazione; Progetti formativi; Banche dati; ecc.</w:t>
            </w:r>
          </w:p>
          <w:p>
            <w:pPr>
              <w:pStyle w:val="Normal"/>
              <w:widowControl w:val="false"/>
              <w:rPr>
                <w:rFonts w:cs="Arial"/>
                <w:i/>
                <w:i/>
                <w:iCs/>
                <w:color w:val="FFFFFF"/>
                <w:sz w:val="20"/>
                <w:szCs w:val="20"/>
                <w:lang w:val="it-IT" w:eastAsia="it-IT"/>
              </w:rPr>
            </w:pPr>
            <w:r>
              <w:rPr>
                <w:rFonts w:cs="Arial"/>
                <w:i/>
                <w:iCs/>
                <w:color w:val="FFFFFF"/>
                <w:sz w:val="20"/>
                <w:szCs w:val="20"/>
                <w:lang w:val="it-IT" w:eastAsia="it-IT"/>
              </w:rPr>
              <w:t>Non includere elementi secondari minori o strumentali (es. documenti di lavoro interni, verbali riunioni, questionari, registri, ecc.),</w:t>
            </w:r>
          </w:p>
          <w:p>
            <w:pPr>
              <w:pStyle w:val="Normal"/>
              <w:widowControl w:val="false"/>
              <w:rPr>
                <w:rFonts w:cs="Arial"/>
                <w:color w:val="FFFFFF"/>
                <w:sz w:val="20"/>
                <w:szCs w:val="20"/>
                <w:lang w:val="it-IT" w:eastAsia="it-IT"/>
              </w:rPr>
            </w:pPr>
            <w:r>
              <w:rPr>
                <w:rFonts w:cs="Arial"/>
                <w:i/>
                <w:iCs/>
                <w:color w:val="FFFFFF"/>
                <w:sz w:val="20"/>
                <w:szCs w:val="20"/>
                <w:lang w:val="it-IT" w:eastAsia="it-IT"/>
              </w:rPr>
              <w:t>I prodotti principali non coincidono con le attività, con i prodotti generici o i risultati delle attività.</w:t>
            </w:r>
          </w:p>
        </w:tc>
      </w:tr>
      <w:tr>
        <w:trPr>
          <w:trHeight w:val="1002"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 Task</w:t>
            </w:r>
          </w:p>
        </w:tc>
        <w:tc>
          <w:tcPr>
            <w:tcW w:w="9879" w:type="dxa"/>
            <w:gridSpan w:val="3"/>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Nome prodotto principale (esclusi gli altri prodotti):</w:t>
            </w:r>
            <w:r>
              <w:rPr>
                <w:rFonts w:cs="Arial"/>
                <w:color w:val="000000"/>
                <w:sz w:val="22"/>
                <w:szCs w:val="22"/>
                <w:lang w:val="it-IT" w:eastAsia="it-IT"/>
              </w:rPr>
              <w:br/>
            </w:r>
            <w:r>
              <w:rPr>
                <w:rFonts w:cs="Arial"/>
                <w:i/>
                <w:iCs/>
                <w:color w:val="000000"/>
                <w:sz w:val="20"/>
                <w:szCs w:val="20"/>
                <w:lang w:val="it-IT" w:eastAsia="it-IT"/>
              </w:rPr>
              <w:t>Indicare il nome del prodotto principale finale numerandolo in modo progressivo e in maniera da chiarire la corrispondenza con i task (es. 1.1, 1.2, 2.1, 3.1., 3.2., etc.); la data di consegna non deve coincidere con la fine del progetto ma con quella di conclusione della attività</w:t>
            </w:r>
          </w:p>
        </w:tc>
        <w:tc>
          <w:tcPr>
            <w:tcW w:w="3215" w:type="dxa"/>
            <w:tcBorders>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Mese di consegna del prodotto principale finale</w:t>
              <w:br/>
            </w:r>
            <w:r>
              <w:rPr>
                <w:rFonts w:cs="Arial"/>
                <w:i/>
                <w:iCs/>
                <w:color w:val="000000"/>
                <w:sz w:val="20"/>
                <w:szCs w:val="20"/>
                <w:lang w:val="it-IT" w:eastAsia="it-IT"/>
              </w:rPr>
              <w:t>Indicare il mese di consegna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3.1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r>
              <w:rPr>
                <w:rFonts w:cs="Arial"/>
                <w:color w:val="000000"/>
                <w:sz w:val="22"/>
                <w:szCs w:val="22"/>
                <w:lang w:val="it-IT" w:eastAsia="it-IT"/>
              </w:rPr>
              <w:t>.</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prodotti, ove necessario</w:t>
            </w:r>
          </w:p>
        </w:tc>
      </w:tr>
      <w:tr>
        <w:trPr>
          <w:trHeight w:val="68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0"/>
                <w:szCs w:val="20"/>
                <w:lang w:val="it-IT" w:eastAsia="it-IT"/>
              </w:rPr>
            </w:pPr>
            <w:r>
              <w:rPr>
                <w:rFonts w:cs="Arial"/>
                <w:color w:val="FFFFFF"/>
                <w:sz w:val="22"/>
                <w:szCs w:val="22"/>
                <w:lang w:val="it-IT" w:eastAsia="it-IT"/>
              </w:rPr>
              <w:t>VIII. Note</w:t>
              <w:br/>
            </w:r>
            <w:r>
              <w:rPr>
                <w:rFonts w:cs="Arial"/>
                <w:color w:val="FFFFFF"/>
                <w:sz w:val="20"/>
                <w:szCs w:val="20"/>
                <w:lang w:val="it-IT" w:eastAsia="it-IT"/>
              </w:rPr>
              <w:t xml:space="preserve">Se necessario, fornire ulteriori </w:t>
            </w:r>
            <w:r>
              <w:rPr>
                <w:rFonts w:cs="Arial"/>
                <w:i/>
                <w:iCs/>
                <w:color w:val="FFFFFF"/>
                <w:sz w:val="20"/>
                <w:szCs w:val="20"/>
                <w:lang w:val="it-IT" w:eastAsia="it-IT"/>
              </w:rPr>
              <w:t>dettagli circa le attività da realizzare</w:t>
            </w:r>
          </w:p>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bl>
    <w:p>
      <w:pPr>
        <w:pStyle w:val="Normal"/>
        <w:rPr>
          <w:lang w:val="it-IT"/>
        </w:rPr>
      </w:pPr>
      <w:r>
        <w:rPr>
          <w:lang w:val="it-IT"/>
        </w:rPr>
      </w:r>
    </w:p>
    <w:tbl>
      <w:tblPr>
        <w:tblW w:w="13731" w:type="dxa"/>
        <w:jc w:val="left"/>
        <w:tblInd w:w="151" w:type="dxa"/>
        <w:tblLayout w:type="fixed"/>
        <w:tblCellMar>
          <w:top w:w="0" w:type="dxa"/>
          <w:left w:w="70" w:type="dxa"/>
          <w:bottom w:w="0" w:type="dxa"/>
          <w:right w:w="70" w:type="dxa"/>
        </w:tblCellMar>
        <w:tblLook w:firstRow="1" w:noVBand="1" w:lastRow="0" w:firstColumn="1" w:lastColumn="0" w:noHBand="0" w:val="04a0"/>
      </w:tblPr>
      <w:tblGrid>
        <w:gridCol w:w="637"/>
        <w:gridCol w:w="3435"/>
        <w:gridCol w:w="3237"/>
        <w:gridCol w:w="3207"/>
        <w:gridCol w:w="3215"/>
      </w:tblGrid>
      <w:tr>
        <w:trPr>
          <w:trHeight w:val="9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305496" w:val="clear"/>
          </w:tcPr>
          <w:p>
            <w:pPr>
              <w:pStyle w:val="Normal"/>
              <w:widowControl w:val="false"/>
              <w:rPr>
                <w:rFonts w:cs="Arial"/>
                <w:sz w:val="22"/>
                <w:szCs w:val="22"/>
                <w:lang w:val="it-IT" w:eastAsia="it-IT"/>
              </w:rPr>
            </w:pPr>
            <w:r>
              <w:rPr>
                <w:rFonts w:cs="Arial"/>
                <w:b/>
                <w:bCs/>
                <w:color w:val="FFFFFF" w:themeColor="background1"/>
                <w:sz w:val="28"/>
                <w:szCs w:val="28"/>
                <w:lang w:val="it-IT" w:eastAsia="it-IT"/>
              </w:rPr>
              <w:t>Work Package 4</w:t>
            </w:r>
            <w:r>
              <w:rPr>
                <w:rFonts w:cs="Arial"/>
                <w:b/>
                <w:bCs/>
                <w:color w:val="FFFFFF" w:themeColor="background1"/>
                <w:sz w:val="22"/>
                <w:szCs w:val="22"/>
                <w:lang w:val="it-IT" w:eastAsia="it-IT"/>
              </w:rPr>
              <w:t>:</w:t>
            </w:r>
            <w:r>
              <w:rPr>
                <w:rFonts w:eastAsia="Calibri" w:cs="Calibri" w:ascii="Cambria Math" w:hAnsi="Cambria Math"/>
                <w:b/>
                <w:bCs/>
                <w:color w:val="000000"/>
                <w:lang w:val="it-IT" w:eastAsia="zh-CN" w:bidi="hi-IN"/>
              </w:rPr>
              <w:t xml:space="preserve"> </w:t>
            </w:r>
            <w:r>
              <w:rPr>
                <w:rFonts w:cs="Arial"/>
                <w:b/>
                <w:bCs/>
                <w:color w:val="FFFFFF" w:themeColor="background1"/>
                <w:sz w:val="28"/>
                <w:szCs w:val="28"/>
                <w:lang w:val="it-IT" w:eastAsia="it-IT"/>
              </w:rPr>
              <w:t>Formazione  del personale dei servizi territoriali</w:t>
              <w:br/>
            </w:r>
            <w:r>
              <w:rPr>
                <w:rFonts w:cs="Arial"/>
                <w:i/>
                <w:iCs/>
                <w:color w:val="FFFFFF" w:themeColor="background1"/>
                <w:sz w:val="22"/>
                <w:szCs w:val="22"/>
                <w:lang w:val="it-IT" w:eastAsia="it-IT"/>
              </w:rPr>
              <w:t>Mantenere la stessa numerazione del WP nel calcolo del budget</w:t>
            </w:r>
          </w:p>
        </w:tc>
      </w:tr>
      <w:tr>
        <w:trPr>
          <w:trHeight w:val="42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 Durata</w:t>
            </w:r>
          </w:p>
        </w:tc>
      </w:tr>
      <w:tr>
        <w:trPr>
          <w:trHeight w:val="900" w:hRule="atLeast"/>
        </w:trPr>
        <w:tc>
          <w:tcPr>
            <w:tcW w:w="4072" w:type="dxa"/>
            <w:gridSpan w:val="2"/>
            <w:tcBorders>
              <w:top w:val="single" w:sz="4" w:space="0" w:color="000000"/>
              <w:left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I.1. Durata in mesi</w:t>
            </w:r>
            <w:r>
              <w:rPr>
                <w:rFonts w:cs="Arial"/>
                <w:color w:val="000000"/>
                <w:sz w:val="22"/>
                <w:szCs w:val="22"/>
                <w:lang w:val="it-IT" w:eastAsia="it-IT"/>
              </w:rPr>
              <w:t>:</w:t>
            </w:r>
          </w:p>
        </w:tc>
        <w:tc>
          <w:tcPr>
            <w:tcW w:w="3237"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I.2 Data inizio</w:t>
            </w:r>
            <w:r>
              <w:rPr>
                <w:rFonts w:cs="Arial"/>
                <w:color w:val="000000"/>
                <w:sz w:val="22"/>
                <w:szCs w:val="22"/>
                <w:lang w:val="it-IT" w:eastAsia="it-IT"/>
              </w:rPr>
              <w:t xml:space="preserve">: </w:t>
              <w:br/>
            </w:r>
            <w:r>
              <w:rPr>
                <w:rFonts w:cs="Arial"/>
                <w:i/>
                <w:iCs/>
                <w:color w:val="000000"/>
                <w:sz w:val="22"/>
                <w:szCs w:val="22"/>
                <w:lang w:val="it-IT" w:eastAsia="it-IT"/>
              </w:rPr>
              <w:t>Mese 4</w:t>
            </w:r>
          </w:p>
        </w:tc>
        <w:tc>
          <w:tcPr>
            <w:tcW w:w="6422" w:type="dxa"/>
            <w:gridSpan w:val="2"/>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I.3 Data fine:</w:t>
            </w:r>
            <w:r>
              <w:rPr>
                <w:rFonts w:cs="Arial"/>
                <w:color w:val="000000"/>
                <w:sz w:val="22"/>
                <w:szCs w:val="22"/>
                <w:lang w:val="it-IT" w:eastAsia="it-IT"/>
              </w:rPr>
              <w:br/>
            </w:r>
            <w:r>
              <w:rPr>
                <w:rFonts w:cs="Arial"/>
                <w:i/>
                <w:iCs/>
                <w:color w:val="000000"/>
                <w:sz w:val="22"/>
                <w:szCs w:val="22"/>
                <w:lang w:val="it-IT" w:eastAsia="it-IT"/>
              </w:rPr>
              <w:t>Mese 22</w:t>
            </w:r>
          </w:p>
        </w:tc>
      </w:tr>
      <w:tr>
        <w:trPr>
          <w:trHeight w:val="600" w:hRule="atLeast"/>
        </w:trPr>
        <w:tc>
          <w:tcPr>
            <w:tcW w:w="7309" w:type="dxa"/>
            <w:gridSpan w:val="3"/>
            <w:tcBorders>
              <w:top w:val="single" w:sz="4" w:space="0" w:color="000000"/>
              <w:left w:val="single" w:sz="4" w:space="0" w:color="000000"/>
              <w:bottom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III. Importo totale del WP</w:t>
            </w:r>
            <w:r>
              <w:rPr>
                <w:rFonts w:cs="Arial"/>
                <w:color w:val="FFFFFF"/>
                <w:sz w:val="22"/>
                <w:szCs w:val="22"/>
                <w:lang w:val="it-IT" w:eastAsia="it-IT"/>
              </w:rPr>
              <w:t>:</w:t>
              <w:br/>
            </w:r>
            <w:r>
              <w:rPr>
                <w:rFonts w:cs="Arial"/>
                <w:i/>
                <w:iCs/>
                <w:color w:val="FFFFFF"/>
                <w:sz w:val="20"/>
                <w:szCs w:val="20"/>
                <w:lang w:val="it-IT" w:eastAsia="it-IT"/>
              </w:rPr>
              <w:t>L’importo totale del WP viene calcolato automaticamente in base agli importi inseriti nel budget</w:t>
            </w:r>
          </w:p>
        </w:tc>
        <w:tc>
          <w:tcPr>
            <w:tcW w:w="6422" w:type="dxa"/>
            <w:gridSpan w:val="2"/>
            <w:tcBorders>
              <w:top w:val="single" w:sz="4" w:space="0" w:color="000000"/>
              <w:bottom w:val="single" w:sz="4" w:space="0" w:color="000000"/>
              <w:right w:val="single" w:sz="4" w:space="0" w:color="000000"/>
            </w:tcBorders>
            <w:shd w:color="auto" w:fill="auto" w:val="clear"/>
          </w:tcPr>
          <w:p>
            <w:pPr>
              <w:pStyle w:val="Normal"/>
              <w:widowControl w:val="false"/>
              <w:jc w:val="center"/>
              <w:rPr>
                <w:rFonts w:cs="Arial"/>
                <w:color w:val="000000"/>
                <w:sz w:val="22"/>
                <w:szCs w:val="22"/>
                <w:lang w:val="it-IT" w:eastAsia="it-IT"/>
              </w:rPr>
            </w:pPr>
            <w:r>
              <w:rPr>
                <w:rFonts w:cs="Arial"/>
                <w:color w:val="000000"/>
                <w:sz w:val="22"/>
                <w:szCs w:val="22"/>
                <w:lang w:val="it-IT" w:eastAsia="it-IT"/>
              </w:rPr>
            </w:r>
          </w:p>
          <w:p>
            <w:pPr>
              <w:pStyle w:val="Normal"/>
              <w:widowControl w:val="false"/>
              <w:rPr>
                <w:rFonts w:cs="Arial"/>
                <w:sz w:val="22"/>
                <w:szCs w:val="22"/>
                <w:lang w:val="it-IT" w:eastAsia="it-IT"/>
              </w:rPr>
            </w:pPr>
            <w:r>
              <w:rPr>
                <w:rFonts w:cs="Arial"/>
                <w:sz w:val="22"/>
                <w:szCs w:val="22"/>
                <w:lang w:val="it-IT" w:eastAsia="it-IT"/>
              </w:rPr>
            </w:r>
          </w:p>
        </w:tc>
      </w:tr>
      <w:tr>
        <w:trPr>
          <w:trHeight w:val="1064"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IV. Descrizione del Work Package (max 2.500)</w:t>
            </w:r>
            <w:r>
              <w:rPr>
                <w:rFonts w:cs="Arial"/>
                <w:color w:val="FFFFFF"/>
                <w:sz w:val="22"/>
                <w:szCs w:val="22"/>
                <w:lang w:val="it-IT" w:eastAsia="it-IT"/>
              </w:rPr>
              <w:t>:</w:t>
              <w:br/>
            </w:r>
            <w:r>
              <w:rPr>
                <w:rFonts w:cs="Arial"/>
                <w:color w:val="FFFFFF"/>
                <w:sz w:val="20"/>
                <w:szCs w:val="20"/>
                <w:lang w:val="it-IT" w:eastAsia="it-IT"/>
              </w:rPr>
              <w:t xml:space="preserve">Riportare </w:t>
            </w:r>
            <w:r>
              <w:rPr>
                <w:rFonts w:cs="Arial"/>
                <w:i/>
                <w:iCs/>
                <w:color w:val="FFFFFF"/>
                <w:sz w:val="20"/>
                <w:szCs w:val="20"/>
                <w:lang w:val="it-IT" w:eastAsia="it-IT"/>
              </w:rPr>
              <w:t>le attività pianificate (Task) per raggiungere gli obiettivi del WP, specificando la metodologia adottata (es. approccio, misure e strumenti), spiegando le ragioni della metodologia prescelta in relazione al target e agli obiettivi del progetto. Descrivere le reti attivate per la realizzazione del WP precisando i soggetti coinvolti e i relativi ruoli.</w:t>
            </w:r>
          </w:p>
          <w:p>
            <w:pPr>
              <w:pStyle w:val="Normal"/>
              <w:widowControl w:val="false"/>
              <w:rPr>
                <w:lang w:val="it-IT"/>
              </w:rPr>
            </w:pPr>
            <w:r>
              <w:rPr>
                <w:rFonts w:cs="Arial"/>
                <w:color w:val="FFFFFF"/>
                <w:sz w:val="22"/>
                <w:szCs w:val="22"/>
                <w:lang w:val="it-IT" w:eastAsia="it-IT"/>
              </w:rPr>
              <w:t>N.B. questo WP comprende le attività di f</w:t>
            </w:r>
            <w:r>
              <w:rPr>
                <w:rFonts w:eastAsia="Calibri" w:cs="Calibri"/>
                <w:color w:val="FFFFFF"/>
                <w:lang w:val="it-IT" w:eastAsia="it-IT"/>
              </w:rPr>
              <w:t>ormazione a livello territoriale del personale delle istituzioni e degli enti coinvolti a vario titolo nell’accoglienza e integrazione dei CPT e nel supporto alle vittime di tratta e/o grave sfruttamento lavorativo, allo scopo di contribuire al miglioramento delle capacità di intercettare i primi indicatori di tratta e/o grave sfruttamento lavorativo e favorire l’invio dei migranti a rischio verso il sistema di accoglienza dedicato. La formazione deve essere svolta dagli operatori dell’equipe multidisciplinare locale (già appositamente formati nell’ambito del progetto COORDI) utilizzando i contenuti formativi sviluppati dal Dipartimento per le pari opportunità nel progetto COORDI (Linee guida e materiali formativi  sull</w:t>
            </w:r>
            <w:r>
              <w:rPr>
                <w:color w:val="FFFFFF"/>
                <w:lang w:val="it-IT"/>
              </w:rPr>
              <w:t>’identificazione precoce e la segnalazione dei CPT potenziali o possibili vittime di tratta e/o grave sfruttamento</w:t>
            </w:r>
          </w:p>
          <w:p>
            <w:pPr>
              <w:pStyle w:val="Normal"/>
              <w:widowControl w:val="false"/>
              <w:rPr>
                <w:color w:val="FFFFFF"/>
              </w:rPr>
            </w:pPr>
            <w:r>
              <w:rPr>
                <w:color w:val="FFFFFF"/>
              </w:rPr>
              <w:t>lavorativo ).</w:t>
            </w:r>
          </w:p>
        </w:tc>
      </w:tr>
      <w:tr>
        <w:trPr>
          <w:trHeight w:val="900" w:hRule="exac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12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V. Task</w:t>
            </w:r>
            <w:r>
              <w:rPr>
                <w:rFonts w:cs="Arial"/>
                <w:color w:val="FFFFFF"/>
                <w:sz w:val="22"/>
                <w:szCs w:val="22"/>
                <w:lang w:val="it-IT" w:eastAsia="it-IT"/>
              </w:rPr>
              <w:br/>
            </w:r>
            <w:r>
              <w:rPr>
                <w:rFonts w:cs="Arial"/>
                <w:i/>
                <w:iCs/>
                <w:color w:val="FFFFFF"/>
                <w:sz w:val="20"/>
                <w:szCs w:val="20"/>
                <w:lang w:val="it-IT" w:eastAsia="it-IT"/>
              </w:rPr>
              <w:t>Il Task non deve riferirsi a periodi troppo lunghi (ad esempio coincidenti con la durata del progetto) e preferibilmente dovrebbe avere durata inferiore a sei mesi, ad eccezione di quelle attività che sono continuative (es. servizi agli sportelli), per le quali sono previsti appositi indicatori per misurare l’avanzamento (es. cittadini di paesi terzi presi in carico dagli sportelli). Il task non deve essere confuso con l’obiettivo specifico né deve avere per oggetto macro-fasi o ambiti di lavoro troppo ampi corrispondenti a potenziali WP.</w:t>
            </w:r>
          </w:p>
        </w:tc>
      </w:tr>
      <w:tr>
        <w:trPr>
          <w:trHeight w:val="1772"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w:t>
            </w:r>
          </w:p>
        </w:tc>
        <w:tc>
          <w:tcPr>
            <w:tcW w:w="3435"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Titolo attività:</w:t>
            </w:r>
            <w:r>
              <w:rPr>
                <w:rFonts w:cs="Arial"/>
                <w:color w:val="000000"/>
                <w:sz w:val="22"/>
                <w:szCs w:val="22"/>
                <w:lang w:val="it-IT" w:eastAsia="it-IT"/>
              </w:rPr>
              <w:br/>
            </w:r>
            <w:r>
              <w:rPr>
                <w:rFonts w:cs="Arial"/>
                <w:i/>
                <w:iCs/>
                <w:color w:val="000000"/>
                <w:sz w:val="20"/>
                <w:szCs w:val="20"/>
                <w:lang w:val="it-IT" w:eastAsia="it-IT"/>
              </w:rPr>
              <w:t>Specificare il nome dell'attività corrispondente a quanto descritto nella sezione IV e numerare in modo progressivo</w:t>
            </w:r>
          </w:p>
        </w:tc>
        <w:tc>
          <w:tcPr>
            <w:tcW w:w="3237"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Responsabile attività</w:t>
            </w:r>
            <w:r>
              <w:rPr>
                <w:rFonts w:cs="Arial"/>
                <w:color w:val="000000"/>
                <w:sz w:val="22"/>
                <w:szCs w:val="22"/>
                <w:lang w:val="it-IT" w:eastAsia="it-IT"/>
              </w:rPr>
              <w:t xml:space="preserve"> </w:t>
              <w:br/>
            </w:r>
            <w:r>
              <w:rPr>
                <w:rFonts w:cs="Arial"/>
                <w:i/>
                <w:iCs/>
                <w:color w:val="000000"/>
                <w:sz w:val="20"/>
                <w:szCs w:val="20"/>
                <w:lang w:val="it-IT" w:eastAsia="it-IT"/>
              </w:rPr>
              <w:t>Specificare per ogni attività il responsabile (capofila o partner).</w:t>
            </w:r>
          </w:p>
        </w:tc>
        <w:tc>
          <w:tcPr>
            <w:tcW w:w="3207"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Mese inizio</w:t>
            </w:r>
            <w:r>
              <w:rPr>
                <w:rFonts w:cs="Arial"/>
                <w:color w:val="000000"/>
                <w:sz w:val="22"/>
                <w:szCs w:val="22"/>
                <w:lang w:val="it-IT" w:eastAsia="it-IT"/>
              </w:rPr>
              <w:t>:</w:t>
              <w:br/>
            </w:r>
            <w:r>
              <w:rPr>
                <w:rFonts w:cs="Arial"/>
                <w:i/>
                <w:iCs/>
                <w:color w:val="000000"/>
                <w:sz w:val="20"/>
                <w:szCs w:val="20"/>
                <w:lang w:val="it-IT" w:eastAsia="it-IT"/>
              </w:rPr>
              <w:t>Indicare il mese di inizio dell'attività (es. I mese, II mese, etc.)</w:t>
            </w:r>
          </w:p>
        </w:tc>
        <w:tc>
          <w:tcPr>
            <w:tcW w:w="3215"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Mese fine</w:t>
            </w:r>
            <w:r>
              <w:rPr>
                <w:rFonts w:cs="Arial"/>
                <w:color w:val="000000"/>
                <w:sz w:val="22"/>
                <w:szCs w:val="22"/>
                <w:lang w:val="it-IT" w:eastAsia="it-IT"/>
              </w:rPr>
              <w:t>:</w:t>
              <w:br/>
            </w:r>
            <w:r>
              <w:rPr>
                <w:rFonts w:cs="Arial"/>
                <w:i/>
                <w:iCs/>
                <w:color w:val="000000"/>
                <w:sz w:val="20"/>
                <w:szCs w:val="20"/>
                <w:lang w:val="it-IT" w:eastAsia="it-IT"/>
              </w:rPr>
              <w:t>Indicare il mese di fine dell'attività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3</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r>
              <w:rPr>
                <w:rFonts w:cs="Arial"/>
                <w:color w:val="000000"/>
                <w:sz w:val="22"/>
                <w:szCs w:val="22"/>
                <w:lang w:val="it-IT" w:eastAsia="it-IT"/>
              </w:rPr>
              <w:t>.</w:t>
            </w:r>
          </w:p>
        </w:tc>
        <w:tc>
          <w:tcPr>
            <w:tcW w:w="34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3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7"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attività, ove necessario</w:t>
            </w:r>
          </w:p>
        </w:tc>
      </w:tr>
      <w:tr>
        <w:trPr>
          <w:trHeight w:val="1200"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i/>
                <w:i/>
                <w:iCs/>
                <w:color w:val="FFFFFF"/>
                <w:sz w:val="20"/>
                <w:szCs w:val="20"/>
                <w:lang w:val="it-IT" w:eastAsia="it-IT"/>
              </w:rPr>
            </w:pPr>
            <w:r>
              <w:rPr>
                <w:rFonts w:cs="Arial"/>
                <w:b/>
                <w:bCs/>
                <w:color w:val="FFFFFF"/>
                <w:sz w:val="22"/>
                <w:szCs w:val="22"/>
                <w:lang w:val="it-IT" w:eastAsia="it-IT"/>
              </w:rPr>
              <w:t>VI. Prodotti (Output)</w:t>
            </w:r>
            <w:r>
              <w:rPr>
                <w:rFonts w:cs="Arial"/>
                <w:color w:val="FFFFFF"/>
                <w:sz w:val="22"/>
                <w:szCs w:val="22"/>
                <w:lang w:val="it-IT" w:eastAsia="it-IT"/>
              </w:rPr>
              <w:br/>
            </w:r>
            <w:r>
              <w:rPr>
                <w:rFonts w:cs="Arial"/>
                <w:color w:val="FFFFFF"/>
                <w:sz w:val="20"/>
                <w:szCs w:val="20"/>
                <w:lang w:val="it-IT" w:eastAsia="it-IT"/>
              </w:rPr>
              <w:t xml:space="preserve">Indicare </w:t>
            </w:r>
            <w:r>
              <w:rPr>
                <w:rFonts w:cs="Arial"/>
                <w:i/>
                <w:iCs/>
                <w:color w:val="FFFFFF"/>
                <w:sz w:val="20"/>
                <w:szCs w:val="20"/>
                <w:lang w:val="it-IT" w:eastAsia="it-IT"/>
              </w:rPr>
              <w:t>le realizzazioni, i beni strumentali e i servizi derivanti dalle attività (es. depliant; materiali per corsi di formazione; dispense; newsletter; ecc). Non includere elementi secondari minori o strumentali (es. documenti di lavoro interni, verbali riunioni, questionari, registri presenze, ecc)</w:t>
            </w:r>
          </w:p>
          <w:p>
            <w:pPr>
              <w:pStyle w:val="Normal"/>
              <w:widowControl w:val="false"/>
              <w:rPr>
                <w:rFonts w:cs="Arial"/>
                <w:color w:val="FFFFFF"/>
                <w:sz w:val="20"/>
                <w:szCs w:val="20"/>
                <w:lang w:val="it-IT" w:eastAsia="it-IT"/>
              </w:rPr>
            </w:pPr>
            <w:r>
              <w:rPr>
                <w:rFonts w:cs="Arial"/>
                <w:color w:val="FFFFFF"/>
                <w:sz w:val="20"/>
                <w:szCs w:val="20"/>
                <w:lang w:val="it-IT" w:eastAsia="it-IT"/>
              </w:rPr>
            </w:r>
          </w:p>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745"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 Task</w:t>
            </w:r>
          </w:p>
        </w:tc>
        <w:tc>
          <w:tcPr>
            <w:tcW w:w="9879" w:type="dxa"/>
            <w:gridSpan w:val="3"/>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Nome prodotto (esclusi i prodotti principali finali):</w:t>
            </w:r>
            <w:r>
              <w:rPr>
                <w:rFonts w:cs="Arial"/>
                <w:color w:val="000000"/>
                <w:sz w:val="22"/>
                <w:szCs w:val="22"/>
                <w:lang w:val="it-IT" w:eastAsia="it-IT"/>
              </w:rPr>
              <w:br/>
            </w:r>
            <w:r>
              <w:rPr>
                <w:rFonts w:cs="Arial"/>
                <w:i/>
                <w:iCs/>
                <w:color w:val="000000"/>
                <w:sz w:val="20"/>
                <w:szCs w:val="20"/>
                <w:lang w:val="it-IT" w:eastAsia="it-IT"/>
              </w:rPr>
              <w:t>Indicare il nome del prodotto numerandolo in modo progressivo e in maniera da chiarire la corrispondenza con i task (es. 1.1, 1.2, 2.1, 3.1., 3.2., etc.)</w:t>
            </w:r>
          </w:p>
        </w:tc>
        <w:tc>
          <w:tcPr>
            <w:tcW w:w="3215" w:type="dxa"/>
            <w:tcBorders>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Mese di realizzazione del prodotto</w:t>
              <w:br/>
            </w:r>
            <w:r>
              <w:rPr>
                <w:rFonts w:cs="Arial"/>
                <w:i/>
                <w:iCs/>
                <w:color w:val="000000"/>
                <w:sz w:val="20"/>
                <w:szCs w:val="20"/>
                <w:lang w:val="it-IT" w:eastAsia="it-IT"/>
              </w:rPr>
              <w:t>Indicare il mese di realizzazione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1.2</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prodotti, ove necessario</w:t>
            </w:r>
          </w:p>
        </w:tc>
      </w:tr>
      <w:tr>
        <w:trPr>
          <w:trHeight w:val="132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i/>
                <w:i/>
                <w:iCs/>
                <w:color w:val="FFFFFF"/>
                <w:sz w:val="20"/>
                <w:szCs w:val="20"/>
                <w:lang w:val="it-IT" w:eastAsia="it-IT"/>
              </w:rPr>
            </w:pPr>
            <w:r>
              <w:rPr>
                <w:rFonts w:cs="Arial"/>
                <w:b/>
                <w:bCs/>
                <w:color w:val="FFFFFF"/>
                <w:sz w:val="22"/>
                <w:szCs w:val="22"/>
                <w:lang w:val="it-IT" w:eastAsia="it-IT"/>
              </w:rPr>
              <w:t>VII. Prodotti principali (Deliverable)</w:t>
            </w:r>
            <w:r>
              <w:rPr>
                <w:rFonts w:cs="Arial"/>
                <w:color w:val="FFFFFF"/>
                <w:sz w:val="22"/>
                <w:szCs w:val="22"/>
                <w:lang w:val="it-IT" w:eastAsia="it-IT"/>
              </w:rPr>
              <w:br/>
            </w:r>
            <w:r>
              <w:rPr>
                <w:rFonts w:cs="Arial"/>
                <w:color w:val="FFFFFF"/>
                <w:sz w:val="20"/>
                <w:szCs w:val="20"/>
                <w:lang w:val="it-IT" w:eastAsia="it-IT"/>
              </w:rPr>
              <w:t>Indicare</w:t>
            </w:r>
            <w:r>
              <w:rPr>
                <w:rFonts w:cs="Arial"/>
                <w:i/>
                <w:iCs/>
                <w:color w:val="FFFFFF"/>
                <w:sz w:val="20"/>
                <w:szCs w:val="20"/>
                <w:lang w:val="it-IT" w:eastAsia="it-IT"/>
              </w:rPr>
              <w:t>: Rapporti finali; Linee guida; Policy paper; Piattaforme Digitali; Siti Web; Piani di networking e comunicazione; Progetti formativi; Banche dati; ecc.</w:t>
            </w:r>
          </w:p>
          <w:p>
            <w:pPr>
              <w:pStyle w:val="Normal"/>
              <w:widowControl w:val="false"/>
              <w:rPr>
                <w:rFonts w:cs="Arial"/>
                <w:i/>
                <w:i/>
                <w:iCs/>
                <w:color w:val="FFFFFF"/>
                <w:sz w:val="20"/>
                <w:szCs w:val="20"/>
                <w:lang w:val="it-IT" w:eastAsia="it-IT"/>
              </w:rPr>
            </w:pPr>
            <w:r>
              <w:rPr>
                <w:rFonts w:cs="Arial"/>
                <w:i/>
                <w:iCs/>
                <w:color w:val="FFFFFF"/>
                <w:sz w:val="20"/>
                <w:szCs w:val="20"/>
                <w:lang w:val="it-IT" w:eastAsia="it-IT"/>
              </w:rPr>
              <w:t>Non includere elementi secondari minori o strumentali (es. documenti di lavoro interni, verbali riunioni, questionari, registri, ecc.),</w:t>
            </w:r>
          </w:p>
          <w:p>
            <w:pPr>
              <w:pStyle w:val="Normal"/>
              <w:widowControl w:val="false"/>
              <w:rPr>
                <w:rFonts w:cs="Arial"/>
                <w:color w:val="FFFFFF"/>
                <w:sz w:val="20"/>
                <w:szCs w:val="20"/>
                <w:lang w:val="it-IT" w:eastAsia="it-IT"/>
              </w:rPr>
            </w:pPr>
            <w:r>
              <w:rPr>
                <w:rFonts w:cs="Arial"/>
                <w:i/>
                <w:iCs/>
                <w:color w:val="FFFFFF"/>
                <w:sz w:val="20"/>
                <w:szCs w:val="20"/>
                <w:lang w:val="it-IT" w:eastAsia="it-IT"/>
              </w:rPr>
              <w:t>I prodotti principali non coincidono con le attività, con i prodotti generici o i risultati delle attività.</w:t>
            </w:r>
          </w:p>
        </w:tc>
      </w:tr>
      <w:tr>
        <w:trPr>
          <w:trHeight w:val="1002" w:hRule="atLeast"/>
        </w:trPr>
        <w:tc>
          <w:tcPr>
            <w:tcW w:w="637"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 Task</w:t>
            </w:r>
          </w:p>
        </w:tc>
        <w:tc>
          <w:tcPr>
            <w:tcW w:w="9879" w:type="dxa"/>
            <w:gridSpan w:val="3"/>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Nome prodotto principale (esclusi gli altri prodotti):</w:t>
            </w:r>
            <w:r>
              <w:rPr>
                <w:rFonts w:cs="Arial"/>
                <w:color w:val="000000"/>
                <w:sz w:val="22"/>
                <w:szCs w:val="22"/>
                <w:lang w:val="it-IT" w:eastAsia="it-IT"/>
              </w:rPr>
              <w:br/>
            </w:r>
            <w:r>
              <w:rPr>
                <w:rFonts w:cs="Arial"/>
                <w:i/>
                <w:iCs/>
                <w:color w:val="000000"/>
                <w:sz w:val="20"/>
                <w:szCs w:val="20"/>
                <w:lang w:val="it-IT" w:eastAsia="it-IT"/>
              </w:rPr>
              <w:t>Indicare il nome del prodotto principale finale numerandolo in modo progressivo e in maniera da chiarire la corrispondenza con i task (es. 1.1, 1.2, 2.1, 3.1., 3.2., etc.); la data di consegna non deve coincidere con la fine del progetto ma con quella di conclusione della attività</w:t>
            </w:r>
          </w:p>
        </w:tc>
        <w:tc>
          <w:tcPr>
            <w:tcW w:w="3215" w:type="dxa"/>
            <w:tcBorders>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Mese di consegna del prodotto principale finale</w:t>
              <w:br/>
            </w:r>
            <w:r>
              <w:rPr>
                <w:rFonts w:cs="Arial"/>
                <w:i/>
                <w:iCs/>
                <w:color w:val="000000"/>
                <w:sz w:val="20"/>
                <w:szCs w:val="20"/>
                <w:lang w:val="it-IT" w:eastAsia="it-IT"/>
              </w:rPr>
              <w:t>Indicare il mese di consegna (es. I mese, II mese, etc.)</w:t>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3.1</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r>
              <w:rPr>
                <w:rFonts w:cs="Arial"/>
                <w:color w:val="000000"/>
                <w:sz w:val="22"/>
                <w:szCs w:val="22"/>
                <w:lang w:val="it-IT" w:eastAsia="it-IT"/>
              </w:rPr>
              <w:t>.</w:t>
            </w:r>
          </w:p>
        </w:tc>
        <w:tc>
          <w:tcPr>
            <w:tcW w:w="9879"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1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prodotti, ove necessario</w:t>
            </w:r>
          </w:p>
        </w:tc>
      </w:tr>
      <w:tr>
        <w:trPr>
          <w:trHeight w:val="689" w:hRule="atLeast"/>
        </w:trPr>
        <w:tc>
          <w:tcPr>
            <w:tcW w:w="13731"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0"/>
                <w:szCs w:val="20"/>
                <w:lang w:val="it-IT" w:eastAsia="it-IT"/>
              </w:rPr>
            </w:pPr>
            <w:r>
              <w:rPr>
                <w:rFonts w:cs="Arial"/>
                <w:color w:val="FFFFFF"/>
                <w:sz w:val="22"/>
                <w:szCs w:val="22"/>
                <w:lang w:val="it-IT" w:eastAsia="it-IT"/>
              </w:rPr>
              <w:t>VIII. Note</w:t>
              <w:br/>
            </w:r>
            <w:r>
              <w:rPr>
                <w:rFonts w:cs="Arial"/>
                <w:color w:val="FFFFFF"/>
                <w:sz w:val="20"/>
                <w:szCs w:val="20"/>
                <w:lang w:val="it-IT" w:eastAsia="it-IT"/>
              </w:rPr>
              <w:t xml:space="preserve">Se necessario, fornire ulteriori </w:t>
            </w:r>
            <w:r>
              <w:rPr>
                <w:rFonts w:cs="Arial"/>
                <w:i/>
                <w:iCs/>
                <w:color w:val="FFFFFF"/>
                <w:sz w:val="20"/>
                <w:szCs w:val="20"/>
                <w:lang w:val="it-IT" w:eastAsia="it-IT"/>
              </w:rPr>
              <w:t>dettagli circa le attività da realizzare</w:t>
            </w:r>
          </w:p>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300" w:hRule="atLeast"/>
        </w:trPr>
        <w:tc>
          <w:tcPr>
            <w:tcW w:w="137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bl>
    <w:p>
      <w:pPr>
        <w:pStyle w:val="Normal"/>
        <w:rPr>
          <w:lang w:val="it-IT"/>
        </w:rPr>
      </w:pPr>
      <w:r>
        <w:rPr>
          <w:lang w:val="it-IT"/>
        </w:rPr>
      </w:r>
    </w:p>
    <w:p>
      <w:pPr>
        <w:pStyle w:val="Normal"/>
        <w:rPr>
          <w:rFonts w:cs="Arial"/>
          <w:lang w:val="it-IT"/>
        </w:rPr>
      </w:pPr>
      <w:r>
        <w:rPr>
          <w:rFonts w:cs="Arial"/>
          <w:lang w:val="it-IT"/>
        </w:rPr>
      </w:r>
    </w:p>
    <w:tbl>
      <w:tblPr>
        <w:tblW w:w="13725" w:type="dxa"/>
        <w:jc w:val="left"/>
        <w:tblInd w:w="151" w:type="dxa"/>
        <w:tblLayout w:type="fixed"/>
        <w:tblCellMar>
          <w:top w:w="0" w:type="dxa"/>
          <w:left w:w="70" w:type="dxa"/>
          <w:bottom w:w="0" w:type="dxa"/>
          <w:right w:w="70" w:type="dxa"/>
        </w:tblCellMar>
        <w:tblLook w:firstRow="1" w:noVBand="1" w:lastRow="0" w:firstColumn="1" w:lastColumn="0" w:noHBand="0" w:val="04a0"/>
      </w:tblPr>
      <w:tblGrid>
        <w:gridCol w:w="635"/>
        <w:gridCol w:w="3438"/>
        <w:gridCol w:w="3235"/>
        <w:gridCol w:w="3209"/>
        <w:gridCol w:w="3208"/>
      </w:tblGrid>
      <w:tr>
        <w:trPr>
          <w:trHeight w:val="900" w:hRule="atLeast"/>
        </w:trPr>
        <w:tc>
          <w:tcPr>
            <w:tcW w:w="13725" w:type="dxa"/>
            <w:gridSpan w:val="5"/>
            <w:tcBorders>
              <w:top w:val="single" w:sz="4" w:space="0" w:color="000000"/>
              <w:left w:val="single" w:sz="4" w:space="0" w:color="000000"/>
              <w:bottom w:val="single" w:sz="4" w:space="0" w:color="000000"/>
              <w:right w:val="single" w:sz="4" w:space="0" w:color="000000"/>
            </w:tcBorders>
            <w:shd w:color="000000" w:fill="305496" w:val="clear"/>
          </w:tcPr>
          <w:p>
            <w:pPr>
              <w:pStyle w:val="Normal"/>
              <w:widowControl w:val="false"/>
              <w:rPr>
                <w:rFonts w:cs="Arial"/>
                <w:sz w:val="22"/>
                <w:szCs w:val="22"/>
                <w:lang w:val="it-IT" w:eastAsia="it-IT"/>
              </w:rPr>
            </w:pPr>
            <w:r>
              <w:rPr>
                <w:rFonts w:cs="Arial"/>
                <w:b/>
                <w:bCs/>
                <w:color w:val="FFFFFF" w:themeColor="background1"/>
                <w:sz w:val="28"/>
                <w:szCs w:val="28"/>
                <w:lang w:val="it-IT" w:eastAsia="it-IT"/>
              </w:rPr>
              <w:t>Work Package 5:</w:t>
            </w:r>
            <w:r>
              <w:rPr>
                <w:rFonts w:eastAsia="Calibri" w:cs="Arial"/>
                <w:b/>
                <w:bCs/>
                <w:color w:val="FFFFFF" w:themeColor="background1"/>
                <w:sz w:val="28"/>
                <w:szCs w:val="28"/>
                <w:lang w:val="it-IT" w:eastAsia="it-IT" w:bidi="hi-IN"/>
              </w:rPr>
              <w:t xml:space="preserve"> Comunicazione del progetto a livello territoriale</w:t>
            </w:r>
            <w:r>
              <w:rPr>
                <w:rFonts w:cs="Arial"/>
                <w:b/>
                <w:bCs/>
                <w:color w:val="FFFFFF" w:themeColor="background1"/>
                <w:sz w:val="28"/>
                <w:szCs w:val="28"/>
                <w:lang w:val="it-IT" w:eastAsia="it-IT"/>
              </w:rPr>
              <w:br/>
            </w:r>
            <w:r>
              <w:rPr>
                <w:rFonts w:cs="Arial"/>
                <w:i/>
                <w:iCs/>
                <w:color w:val="FFFFFF" w:themeColor="background1"/>
                <w:sz w:val="22"/>
                <w:szCs w:val="22"/>
                <w:lang w:val="it-IT" w:eastAsia="it-IT"/>
              </w:rPr>
              <w:t>Mantenere la stessa numerazione del WP nel calcolo del budget</w:t>
            </w:r>
          </w:p>
        </w:tc>
      </w:tr>
      <w:tr>
        <w:trPr>
          <w:trHeight w:val="429" w:hRule="atLeast"/>
        </w:trPr>
        <w:tc>
          <w:tcPr>
            <w:tcW w:w="13725"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 Durata</w:t>
            </w:r>
          </w:p>
        </w:tc>
      </w:tr>
      <w:tr>
        <w:trPr>
          <w:trHeight w:val="900" w:hRule="atLeast"/>
        </w:trPr>
        <w:tc>
          <w:tcPr>
            <w:tcW w:w="4073" w:type="dxa"/>
            <w:gridSpan w:val="2"/>
            <w:tcBorders>
              <w:top w:val="single" w:sz="4" w:space="0" w:color="000000"/>
              <w:left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I.1. Durata in mesi</w:t>
            </w:r>
            <w:r>
              <w:rPr>
                <w:rFonts w:cs="Arial"/>
                <w:color w:val="000000"/>
                <w:sz w:val="22"/>
                <w:szCs w:val="22"/>
                <w:lang w:val="it-IT" w:eastAsia="it-IT"/>
              </w:rPr>
              <w:t>:</w:t>
            </w:r>
          </w:p>
        </w:tc>
        <w:tc>
          <w:tcPr>
            <w:tcW w:w="3235"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I.2 Data inizio</w:t>
            </w:r>
            <w:r>
              <w:rPr>
                <w:rFonts w:cs="Arial"/>
                <w:color w:val="000000"/>
                <w:sz w:val="22"/>
                <w:szCs w:val="22"/>
                <w:lang w:val="it-IT" w:eastAsia="it-IT"/>
              </w:rPr>
              <w:t xml:space="preserve">: </w:t>
              <w:br/>
            </w:r>
            <w:r>
              <w:rPr>
                <w:rFonts w:cs="Arial"/>
                <w:i/>
                <w:iCs/>
                <w:color w:val="000000"/>
                <w:sz w:val="22"/>
                <w:szCs w:val="22"/>
                <w:lang w:val="it-IT" w:eastAsia="it-IT"/>
              </w:rPr>
              <w:t>Mese 1</w:t>
            </w:r>
          </w:p>
        </w:tc>
        <w:tc>
          <w:tcPr>
            <w:tcW w:w="6417" w:type="dxa"/>
            <w:gridSpan w:val="2"/>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I.3 Data fine:</w:t>
            </w:r>
            <w:r>
              <w:rPr>
                <w:rFonts w:cs="Arial"/>
                <w:color w:val="000000"/>
                <w:sz w:val="22"/>
                <w:szCs w:val="22"/>
                <w:lang w:val="it-IT" w:eastAsia="it-IT"/>
              </w:rPr>
              <w:br/>
            </w:r>
            <w:r>
              <w:rPr>
                <w:rFonts w:cs="Arial"/>
                <w:i/>
                <w:iCs/>
                <w:color w:val="000000"/>
                <w:sz w:val="22"/>
                <w:szCs w:val="22"/>
                <w:lang w:val="it-IT" w:eastAsia="it-IT"/>
              </w:rPr>
              <w:t>Mese 22</w:t>
            </w:r>
          </w:p>
        </w:tc>
      </w:tr>
      <w:tr>
        <w:trPr>
          <w:trHeight w:val="600" w:hRule="atLeast"/>
        </w:trPr>
        <w:tc>
          <w:tcPr>
            <w:tcW w:w="13725"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454" w:hRule="atLeast"/>
        </w:trPr>
        <w:tc>
          <w:tcPr>
            <w:tcW w:w="1372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600" w:hRule="atLeast"/>
        </w:trPr>
        <w:tc>
          <w:tcPr>
            <w:tcW w:w="7308" w:type="dxa"/>
            <w:gridSpan w:val="3"/>
            <w:tcBorders>
              <w:top w:val="single" w:sz="4" w:space="0" w:color="000000"/>
              <w:left w:val="single" w:sz="4" w:space="0" w:color="000000"/>
              <w:bottom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III. Importo totale del WP</w:t>
            </w:r>
            <w:r>
              <w:rPr>
                <w:rFonts w:cs="Arial"/>
                <w:color w:val="FFFFFF"/>
                <w:sz w:val="22"/>
                <w:szCs w:val="22"/>
                <w:lang w:val="it-IT" w:eastAsia="it-IT"/>
              </w:rPr>
              <w:t>:</w:t>
              <w:br/>
            </w:r>
            <w:r>
              <w:rPr>
                <w:rFonts w:cs="Arial"/>
                <w:i/>
                <w:iCs/>
                <w:color w:val="FFFFFF"/>
                <w:sz w:val="20"/>
                <w:szCs w:val="20"/>
                <w:lang w:val="it-IT" w:eastAsia="it-IT"/>
              </w:rPr>
              <w:t>L’importo totale del WP viene calcolato automaticamente in base agli importi inseriti nel budget</w:t>
            </w:r>
          </w:p>
        </w:tc>
        <w:tc>
          <w:tcPr>
            <w:tcW w:w="6417" w:type="dxa"/>
            <w:gridSpan w:val="2"/>
            <w:tcBorders>
              <w:top w:val="single" w:sz="4" w:space="0" w:color="000000"/>
              <w:bottom w:val="single" w:sz="4" w:space="0" w:color="000000"/>
              <w:right w:val="single" w:sz="4" w:space="0" w:color="000000"/>
            </w:tcBorders>
            <w:shd w:color="auto" w:fill="auto" w:val="clear"/>
          </w:tcPr>
          <w:p>
            <w:pPr>
              <w:pStyle w:val="Normal"/>
              <w:widowControl w:val="false"/>
              <w:jc w:val="center"/>
              <w:rPr>
                <w:rFonts w:cs="Arial"/>
                <w:color w:val="000000"/>
                <w:sz w:val="22"/>
                <w:szCs w:val="22"/>
                <w:lang w:val="it-IT" w:eastAsia="it-IT"/>
              </w:rPr>
            </w:pPr>
            <w:r>
              <w:rPr>
                <w:rFonts w:cs="Arial"/>
                <w:color w:val="000000"/>
                <w:sz w:val="22"/>
                <w:szCs w:val="22"/>
                <w:lang w:val="it-IT" w:eastAsia="it-IT"/>
              </w:rPr>
            </w:r>
          </w:p>
          <w:p>
            <w:pPr>
              <w:pStyle w:val="Normal"/>
              <w:widowControl w:val="false"/>
              <w:rPr>
                <w:rFonts w:cs="Arial"/>
                <w:sz w:val="22"/>
                <w:szCs w:val="22"/>
                <w:lang w:val="it-IT" w:eastAsia="it-IT"/>
              </w:rPr>
            </w:pPr>
            <w:r>
              <w:rPr>
                <w:rFonts w:cs="Arial"/>
                <w:sz w:val="22"/>
                <w:szCs w:val="22"/>
                <w:lang w:val="it-IT" w:eastAsia="it-IT"/>
              </w:rPr>
            </w:r>
          </w:p>
        </w:tc>
      </w:tr>
      <w:tr>
        <w:trPr>
          <w:trHeight w:val="1064" w:hRule="atLeast"/>
        </w:trPr>
        <w:tc>
          <w:tcPr>
            <w:tcW w:w="13725"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IV. Descrizione del Work Package (max 2.500)</w:t>
            </w:r>
            <w:r>
              <w:rPr>
                <w:rFonts w:cs="Arial"/>
                <w:color w:val="FFFFFF"/>
                <w:sz w:val="22"/>
                <w:szCs w:val="22"/>
                <w:lang w:val="it-IT" w:eastAsia="it-IT"/>
              </w:rPr>
              <w:t>:</w:t>
              <w:br/>
            </w:r>
            <w:r>
              <w:rPr>
                <w:rFonts w:cs="Arial"/>
                <w:color w:val="FFFFFF"/>
                <w:sz w:val="20"/>
                <w:szCs w:val="20"/>
                <w:lang w:val="it-IT" w:eastAsia="it-IT"/>
              </w:rPr>
              <w:t xml:space="preserve">Riportare </w:t>
            </w:r>
            <w:r>
              <w:rPr>
                <w:rFonts w:cs="Arial"/>
                <w:i/>
                <w:iCs/>
                <w:color w:val="FFFFFF"/>
                <w:sz w:val="20"/>
                <w:szCs w:val="20"/>
                <w:lang w:val="it-IT" w:eastAsia="it-IT"/>
              </w:rPr>
              <w:t>le attività pianificate (Task) per raggiungere gli obiettivi del WP, specificando la metodologia adottata (es. approccio, misure e strumenti), spiegando le ragioni della metodologia prescelta in relazione al target e agli obiettivi del progetto. Descrivere le reti attivate per la realizzazione del WP precisando i soggetti coinvolti e i relativi ruoli.</w:t>
            </w:r>
          </w:p>
          <w:p>
            <w:pPr>
              <w:pStyle w:val="Normal"/>
              <w:widowControl w:val="false"/>
              <w:rPr>
                <w:lang w:val="it-IT"/>
              </w:rPr>
            </w:pPr>
            <w:r>
              <w:rPr>
                <w:rFonts w:cs="Arial"/>
                <w:color w:val="FFFFFF"/>
                <w:sz w:val="22"/>
                <w:szCs w:val="22"/>
                <w:lang w:val="it-IT" w:eastAsia="it-IT"/>
              </w:rPr>
              <w:t xml:space="preserve">N.B. questo WP comprende le attività di </w:t>
            </w:r>
            <w:r>
              <w:rPr>
                <w:rFonts w:cs="Arial"/>
                <w:color w:val="FFFFFF"/>
                <w:lang w:val="it-IT" w:eastAsia="it-IT"/>
              </w:rPr>
              <w:t>comunicazione del progetto a livello territoriale con</w:t>
            </w:r>
            <w:r>
              <w:rPr>
                <w:rFonts w:cs="Arial" w:ascii="Google Sans Text;sans-serif" w:hAnsi="Google Sans Text;sans-serif"/>
                <w:color w:val="FFFFFF"/>
                <w:lang w:val="it-IT" w:eastAsia="it-IT"/>
              </w:rPr>
              <w:t xml:space="preserve"> una duplice finalità: da un lato, garantire le attività di </w:t>
            </w:r>
            <w:r>
              <w:rPr>
                <w:rFonts w:cs="Arial" w:ascii="Google Sans Text;sans-serif" w:hAnsi="Google Sans Text;sans-serif"/>
                <w:b/>
                <w:color w:val="FFFFFF"/>
                <w:lang w:val="it-IT" w:eastAsia="it-IT"/>
              </w:rPr>
              <w:t>comunicazione istituzionale e di trasparenza</w:t>
            </w:r>
            <w:r>
              <w:rPr>
                <w:rFonts w:cs="Arial" w:ascii="Google Sans Text;sans-serif" w:hAnsi="Google Sans Text;sans-serif"/>
                <w:color w:val="FFFFFF"/>
                <w:lang w:val="it-IT" w:eastAsia="it-IT"/>
              </w:rPr>
              <w:t xml:space="preserve"> sul progetto e sul finanziamento dell'Unione Europea (FAMI); dall'altro, attivare canali e strumenti di </w:t>
            </w:r>
            <w:r>
              <w:rPr>
                <w:rFonts w:cs="Arial" w:ascii="Google Sans Text;sans-serif" w:hAnsi="Google Sans Text;sans-serif"/>
                <w:b/>
                <w:color w:val="FFFFFF"/>
                <w:lang w:val="it-IT" w:eastAsia="it-IT"/>
              </w:rPr>
              <w:t>comunicazione di prossimità verso i potenziali destinatari</w:t>
            </w:r>
            <w:r>
              <w:rPr>
                <w:rFonts w:cs="Arial" w:ascii="Google Sans Text;sans-serif" w:hAnsi="Google Sans Text;sans-serif"/>
                <w:color w:val="FFFFFF"/>
                <w:lang w:val="it-IT" w:eastAsia="it-IT"/>
              </w:rPr>
              <w:t xml:space="preserve"> (Cittadini di Paesi Terzi a rischio o vittime di tratta/sfruttamento).</w:t>
            </w:r>
          </w:p>
          <w:p>
            <w:pPr>
              <w:pStyle w:val="Corpodeltesto"/>
              <w:widowControl w:val="false"/>
              <w:spacing w:lineRule="auto" w:line="271"/>
              <w:rPr>
                <w:rFonts w:ascii="Google Sans Text;sans-serif" w:hAnsi="Google Sans Text;sans-serif"/>
                <w:lang w:val="it-IT"/>
              </w:rPr>
            </w:pPr>
            <w:bookmarkStart w:id="11" w:name="p-rc_56d7a2506413b6fe-132"/>
            <w:bookmarkEnd w:id="11"/>
            <w:r>
              <w:rPr>
                <w:rFonts w:ascii="Google Sans Text;sans-serif" w:hAnsi="Google Sans Text;sans-serif"/>
                <w:lang w:val="it-IT"/>
              </w:rPr>
              <w:t xml:space="preserve">Con riferimento a questa seconda finalità, la proposta territoriale non dovrà ideare nuove campagne o materiali informativi multilingue da zero. Al contrario, dovrà descrivere le modalità operative con cui il Partner intende veicolare e diffondere capillarmente sul proprio territorio i contenuti, i messaggi e i materiali della </w:t>
            </w:r>
            <w:r>
              <w:rPr>
                <w:rFonts w:ascii="Google Sans Text;sans-serif" w:hAnsi="Google Sans Text;sans-serif"/>
                <w:b/>
                <w:lang w:val="it-IT"/>
              </w:rPr>
              <w:t>Campagna di informazione multilingue nazionale centralizzata sviluppata dal DPO nell'ambito del progetto complementare FAMI COORDI</w:t>
            </w:r>
            <w:r>
              <w:rPr>
                <w:rFonts w:ascii="Google Sans Text;sans-serif" w:hAnsi="Google Sans Text;sans-serif"/>
                <w:lang w:val="it-IT"/>
              </w:rPr>
              <w:t>. L'obiettivo è massimizzare l'impatto della campagna nazionale nei luoghi di transito, di prima accoglienza o di aggregazione formale e informale dei migranti a livello locale.</w:t>
            </w:r>
          </w:p>
          <w:p>
            <w:pPr>
              <w:pStyle w:val="Corpodeltesto"/>
              <w:widowControl w:val="false"/>
              <w:spacing w:lineRule="auto" w:line="271"/>
              <w:rPr>
                <w:lang w:val="it-IT"/>
              </w:rPr>
            </w:pPr>
            <w:r>
              <w:rPr>
                <w:rFonts w:ascii="Google Sans Text;sans-serif" w:hAnsi="Google Sans Text;sans-serif"/>
                <w:lang w:val="it-IT"/>
              </w:rPr>
              <w:t>Si riporta di seguito la descrizione degli obiettivi di comunicazione della Campagna nazionale del progetto COORDI:</w:t>
            </w:r>
            <w:r>
              <w:rPr>
                <w:color w:val="1F1F1F"/>
                <w:sz w:val="15"/>
                <w:lang w:val="it-IT"/>
              </w:rPr>
              <w:t>Gli obiettivi di comunicazione della campagna sono i seguenti: 1)</w:t>
            </w:r>
          </w:p>
          <w:p>
            <w:pPr>
              <w:pStyle w:val="Corpodeltesto"/>
              <w:widowControl w:val="false"/>
              <w:spacing w:before="0" w:after="0"/>
              <w:rPr>
                <w:color w:val="FFFFFF"/>
                <w:lang w:val="it-IT"/>
              </w:rPr>
            </w:pPr>
            <w:r>
              <w:rPr>
                <w:color w:val="FFFFFF"/>
                <w:lang w:val="it-IT"/>
              </w:rPr>
              <w:t>1)Aumentare la consapevolezza, presso i destinatari, circa la propria condizione di potenziale o reale vittima</w:t>
            </w:r>
          </w:p>
          <w:p>
            <w:pPr>
              <w:pStyle w:val="Corpodeltesto"/>
              <w:widowControl w:val="false"/>
              <w:spacing w:before="0" w:after="0"/>
              <w:rPr>
                <w:color w:val="FFFFFF"/>
                <w:lang w:val="it-IT"/>
              </w:rPr>
            </w:pPr>
            <w:r>
              <w:rPr>
                <w:color w:val="FFFFFF"/>
                <w:lang w:val="it-IT"/>
              </w:rPr>
              <w:t>2) Promuovere i sistemi di tutela e accoglienza previsti in Italia per i richiedenti ed i beneficiari di protezione internazionale, legata alla condizione di vittima di tratta</w:t>
            </w:r>
          </w:p>
          <w:p>
            <w:pPr>
              <w:pStyle w:val="Corpodeltesto"/>
              <w:widowControl w:val="false"/>
              <w:spacing w:before="0" w:after="0"/>
              <w:rPr>
                <w:color w:val="FFFFFF"/>
                <w:lang w:val="it-IT"/>
              </w:rPr>
            </w:pPr>
            <w:r>
              <w:rPr>
                <w:color w:val="FFFFFF"/>
                <w:lang w:val="it-IT"/>
              </w:rPr>
              <w:t>3) Promuovere il numero verde antitratta.</w:t>
            </w:r>
          </w:p>
          <w:p>
            <w:pPr>
              <w:pStyle w:val="Corpodeltesto"/>
              <w:widowControl w:val="false"/>
              <w:spacing w:before="0" w:after="0"/>
              <w:rPr>
                <w:color w:val="FFFFFF"/>
                <w:lang w:val="it-IT"/>
              </w:rPr>
            </w:pPr>
            <w:r>
              <w:rPr>
                <w:color w:val="FFFFFF"/>
                <w:lang w:val="it-IT"/>
              </w:rPr>
            </w:r>
          </w:p>
          <w:p>
            <w:pPr>
              <w:pStyle w:val="Corpodeltesto"/>
              <w:widowControl w:val="false"/>
              <w:spacing w:before="0" w:after="0"/>
              <w:rPr>
                <w:color w:val="FFFFFF"/>
                <w:lang w:val="it-IT"/>
              </w:rPr>
            </w:pPr>
            <w:r>
              <w:rPr>
                <w:color w:val="FFFFFF"/>
                <w:lang w:val="it-IT"/>
              </w:rPr>
              <w:t>I prodotti di comunicazione che saranno sviluppati a livello centrale (progetto COORDI), e che potranno essere adattati/declinati a livello territoriale da ciascun partner nel progetto ACCOGLI, comprendono sia materiali cartacei (volantini, brochures, poster) sia audiovisivi (spot e/o video storytelling). I materiali saranno prodotti dal DPO nelle principali lingue straniere (min.3) parlate dai migranti, tenendo conto della composizione dei flussi migratori nel periodo di riferimento. Le attività territoriali di comunicazione potranno prevedere a titolo di esempio: l’adattamento grafico/visivo, la traduzione in altre lingue e la stampa di materiali; la distribuzione tramite utilizzo di dialogatori/mediatori linguistici presso centri di arrivo/accoglienza, servizi territoriali e/o punti di aggregazione dei destinatari; la diffusione dei materiali audiovisivi presso gli stessi centri, inclusa l’eventuale fornitura di supporti (schermi) per la visione in luoghi chiusi, dove non presenti; l’organizzazione di eventi e/o iniziative di comunicazione.</w:t>
            </w:r>
          </w:p>
          <w:p>
            <w:pPr>
              <w:pStyle w:val="Corpodeltesto"/>
              <w:widowControl w:val="false"/>
              <w:spacing w:lineRule="auto" w:line="271"/>
              <w:rPr>
                <w:sz w:val="15"/>
                <w:lang w:val="it-IT"/>
              </w:rPr>
            </w:pPr>
            <w:r>
              <w:rPr>
                <w:sz w:val="15"/>
                <w:lang w:val="it-IT"/>
              </w:rPr>
            </w:r>
          </w:p>
          <w:p>
            <w:pPr>
              <w:pStyle w:val="Normal"/>
              <w:widowControl w:val="false"/>
              <w:rPr>
                <w:lang w:val="it-IT"/>
              </w:rPr>
            </w:pPr>
            <w:r>
              <w:rPr>
                <w:lang w:val="it-IT"/>
              </w:rPr>
            </w:r>
          </w:p>
        </w:tc>
      </w:tr>
      <w:tr>
        <w:trPr>
          <w:trHeight w:val="900" w:hRule="exact"/>
        </w:trPr>
        <w:tc>
          <w:tcPr>
            <w:tcW w:w="1372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1200" w:hRule="atLeast"/>
        </w:trPr>
        <w:tc>
          <w:tcPr>
            <w:tcW w:w="13725"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2"/>
                <w:szCs w:val="22"/>
                <w:lang w:val="it-IT" w:eastAsia="it-IT"/>
              </w:rPr>
            </w:pPr>
            <w:r>
              <w:rPr>
                <w:rFonts w:cs="Arial"/>
                <w:b/>
                <w:bCs/>
                <w:color w:val="FFFFFF"/>
                <w:sz w:val="22"/>
                <w:szCs w:val="22"/>
                <w:lang w:val="it-IT" w:eastAsia="it-IT"/>
              </w:rPr>
              <w:t>V. Task</w:t>
            </w:r>
            <w:r>
              <w:rPr>
                <w:rFonts w:cs="Arial"/>
                <w:color w:val="FFFFFF"/>
                <w:sz w:val="22"/>
                <w:szCs w:val="22"/>
                <w:lang w:val="it-IT" w:eastAsia="it-IT"/>
              </w:rPr>
              <w:br/>
            </w:r>
            <w:r>
              <w:rPr>
                <w:rFonts w:cs="Arial"/>
                <w:i/>
                <w:iCs/>
                <w:color w:val="FFFFFF"/>
                <w:sz w:val="20"/>
                <w:szCs w:val="20"/>
                <w:lang w:val="it-IT" w:eastAsia="it-IT"/>
              </w:rPr>
              <w:t>Il Task non deve riferirsi a periodi troppo lunghi (ad esempio coincidenti con la durata del progetto) e preferibilmente dovrebbe avere durata inferiore a sei mesi, ad eccezione di quelle attività che sono continuative (es. servizi agli sportelli), per le quali sono previsti appositi indicatori per misurare l’avanzamento (es. cittadini di paesi terzi presi in carico dagli sportelli). Il task non deve essere confuso con l’obiettivo specifico né deve avere per oggetto macro-fasi o ambiti di lavoro troppo ampi corrispondenti a potenziali WP.</w:t>
            </w:r>
          </w:p>
          <w:p>
            <w:pPr>
              <w:pStyle w:val="Normal"/>
              <w:widowControl w:val="false"/>
              <w:rPr>
                <w:rFonts w:cs="Arial"/>
                <w:color w:val="FFFFFF"/>
                <w:sz w:val="22"/>
                <w:szCs w:val="22"/>
                <w:lang w:val="it-IT" w:eastAsia="it-IT"/>
              </w:rPr>
            </w:pPr>
            <w:r>
              <w:rPr>
                <w:rFonts w:cs="Arial"/>
                <w:color w:val="FFFFFF"/>
                <w:sz w:val="22"/>
                <w:szCs w:val="22"/>
                <w:lang w:val="it-IT" w:eastAsia="it-IT"/>
              </w:rPr>
            </w:r>
          </w:p>
          <w:p>
            <w:pPr>
              <w:pStyle w:val="Normal"/>
              <w:widowControl w:val="false"/>
              <w:rPr>
                <w:rFonts w:cs="Arial"/>
                <w:color w:val="FFFFFF"/>
                <w:sz w:val="22"/>
                <w:szCs w:val="22"/>
                <w:lang w:val="it-IT" w:eastAsia="it-IT"/>
              </w:rPr>
            </w:pPr>
            <w:r>
              <w:rPr>
                <w:rFonts w:cs="Arial"/>
                <w:i/>
                <w:iCs/>
                <w:color w:val="FFFFFF"/>
                <w:sz w:val="22"/>
                <w:szCs w:val="22"/>
                <w:lang w:val="it-IT" w:eastAsia="it-IT"/>
              </w:rPr>
              <w:t>N.B. I 2 task descritti nella tabella sono obbligatori. La  proposta/formulazione di ulteriori task da parte del partner è facoltativa</w:t>
            </w:r>
          </w:p>
        </w:tc>
      </w:tr>
      <w:tr>
        <w:trPr>
          <w:trHeight w:val="1772" w:hRule="atLeast"/>
        </w:trPr>
        <w:tc>
          <w:tcPr>
            <w:tcW w:w="635"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w:t>
            </w:r>
          </w:p>
        </w:tc>
        <w:tc>
          <w:tcPr>
            <w:tcW w:w="3438"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Titolo attività:</w:t>
            </w:r>
            <w:r>
              <w:rPr>
                <w:rFonts w:cs="Arial"/>
                <w:color w:val="000000"/>
                <w:sz w:val="22"/>
                <w:szCs w:val="22"/>
                <w:lang w:val="it-IT" w:eastAsia="it-IT"/>
              </w:rPr>
              <w:br/>
            </w:r>
            <w:r>
              <w:rPr>
                <w:rFonts w:cs="Arial"/>
                <w:i/>
                <w:iCs/>
                <w:color w:val="000000"/>
                <w:sz w:val="20"/>
                <w:szCs w:val="20"/>
                <w:lang w:val="it-IT" w:eastAsia="it-IT"/>
              </w:rPr>
              <w:t>Specificare il nome dell'attività corrispondente a quanto descritto nella sezione IV e numerare in modo progressivo</w:t>
            </w:r>
          </w:p>
        </w:tc>
        <w:tc>
          <w:tcPr>
            <w:tcW w:w="3235"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Responsabile attività</w:t>
            </w:r>
            <w:r>
              <w:rPr>
                <w:rFonts w:cs="Arial"/>
                <w:color w:val="000000"/>
                <w:sz w:val="22"/>
                <w:szCs w:val="22"/>
                <w:lang w:val="it-IT" w:eastAsia="it-IT"/>
              </w:rPr>
              <w:t xml:space="preserve"> </w:t>
              <w:br/>
            </w:r>
            <w:r>
              <w:rPr>
                <w:rFonts w:cs="Arial"/>
                <w:i/>
                <w:iCs/>
                <w:color w:val="000000"/>
                <w:sz w:val="20"/>
                <w:szCs w:val="20"/>
                <w:lang w:val="it-IT" w:eastAsia="it-IT"/>
              </w:rPr>
              <w:t>Specificare per ogni attività il responsabile (capofila o partner).</w:t>
            </w:r>
          </w:p>
        </w:tc>
        <w:tc>
          <w:tcPr>
            <w:tcW w:w="3209"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Mese inizio</w:t>
            </w:r>
            <w:r>
              <w:rPr>
                <w:rFonts w:cs="Arial"/>
                <w:color w:val="000000"/>
                <w:sz w:val="22"/>
                <w:szCs w:val="22"/>
                <w:lang w:val="it-IT" w:eastAsia="it-IT"/>
              </w:rPr>
              <w:t>:</w:t>
              <w:br/>
            </w:r>
            <w:r>
              <w:rPr>
                <w:rFonts w:cs="Arial"/>
                <w:i/>
                <w:iCs/>
                <w:color w:val="000000"/>
                <w:sz w:val="20"/>
                <w:szCs w:val="20"/>
                <w:lang w:val="it-IT" w:eastAsia="it-IT"/>
              </w:rPr>
              <w:t>Mese 1</w:t>
            </w:r>
          </w:p>
        </w:tc>
        <w:tc>
          <w:tcPr>
            <w:tcW w:w="3208" w:type="dxa"/>
            <w:tcBorders>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Mese fine</w:t>
            </w:r>
            <w:r>
              <w:rPr>
                <w:rFonts w:cs="Arial"/>
                <w:color w:val="000000"/>
                <w:sz w:val="22"/>
                <w:szCs w:val="22"/>
                <w:lang w:val="it-IT" w:eastAsia="it-IT"/>
              </w:rPr>
              <w:t>:</w:t>
              <w:br/>
            </w:r>
            <w:r>
              <w:rPr>
                <w:rFonts w:cs="Arial"/>
                <w:i/>
                <w:iCs/>
                <w:color w:val="000000"/>
                <w:sz w:val="20"/>
                <w:szCs w:val="20"/>
                <w:lang w:val="it-IT" w:eastAsia="it-IT"/>
              </w:rPr>
              <w:t>Mese 24</w:t>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w:t>
            </w:r>
          </w:p>
        </w:tc>
        <w:tc>
          <w:tcPr>
            <w:tcW w:w="343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Comunicazione istituzionale del progetto sul territorio</w:t>
            </w:r>
          </w:p>
        </w:tc>
        <w:tc>
          <w:tcPr>
            <w:tcW w:w="32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9"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w:t>
            </w:r>
          </w:p>
        </w:tc>
        <w:tc>
          <w:tcPr>
            <w:tcW w:w="343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Comunicazione di prossimità presso i destinatari sul territorio</w:t>
            </w:r>
          </w:p>
        </w:tc>
        <w:tc>
          <w:tcPr>
            <w:tcW w:w="32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9"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3</w:t>
            </w:r>
          </w:p>
        </w:tc>
        <w:tc>
          <w:tcPr>
            <w:tcW w:w="343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9"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r>
              <w:rPr>
                <w:rFonts w:cs="Arial"/>
                <w:color w:val="000000"/>
                <w:sz w:val="22"/>
                <w:szCs w:val="22"/>
                <w:lang w:val="it-IT" w:eastAsia="it-IT"/>
              </w:rPr>
              <w:t>.</w:t>
            </w:r>
          </w:p>
        </w:tc>
        <w:tc>
          <w:tcPr>
            <w:tcW w:w="343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35"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9"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25"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attività, ove necessario</w:t>
            </w:r>
          </w:p>
        </w:tc>
      </w:tr>
      <w:tr>
        <w:trPr>
          <w:trHeight w:val="1200" w:hRule="atLeast"/>
        </w:trPr>
        <w:tc>
          <w:tcPr>
            <w:tcW w:w="13725"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i/>
                <w:i/>
                <w:iCs/>
                <w:color w:val="FFFFFF"/>
                <w:sz w:val="20"/>
                <w:szCs w:val="20"/>
                <w:lang w:val="it-IT" w:eastAsia="it-IT"/>
              </w:rPr>
            </w:pPr>
            <w:r>
              <w:rPr>
                <w:rFonts w:cs="Arial"/>
                <w:b/>
                <w:bCs/>
                <w:color w:val="FFFFFF"/>
                <w:sz w:val="22"/>
                <w:szCs w:val="22"/>
                <w:lang w:val="it-IT" w:eastAsia="it-IT"/>
              </w:rPr>
              <w:t>VI. Prodotti (Output)</w:t>
            </w:r>
            <w:r>
              <w:rPr>
                <w:rFonts w:cs="Arial"/>
                <w:color w:val="FFFFFF"/>
                <w:sz w:val="22"/>
                <w:szCs w:val="22"/>
                <w:lang w:val="it-IT" w:eastAsia="it-IT"/>
              </w:rPr>
              <w:br/>
            </w:r>
            <w:r>
              <w:rPr>
                <w:rFonts w:cs="Arial"/>
                <w:color w:val="FFFFFF"/>
                <w:sz w:val="20"/>
                <w:szCs w:val="20"/>
                <w:lang w:val="it-IT" w:eastAsia="it-IT"/>
              </w:rPr>
              <w:t xml:space="preserve">Indicare </w:t>
            </w:r>
            <w:r>
              <w:rPr>
                <w:rFonts w:cs="Arial"/>
                <w:i/>
                <w:iCs/>
                <w:color w:val="FFFFFF"/>
                <w:sz w:val="20"/>
                <w:szCs w:val="20"/>
                <w:lang w:val="it-IT" w:eastAsia="it-IT"/>
              </w:rPr>
              <w:t>le realizzazioni, i beni strumentali e i servizi derivanti dalle attività (es. depliant; materiali per corsi di formazione; dispense; newsletter; ecc). Non includere elementi secondari minori o strumentali (es. documenti di lavoro interni, verbali riunioni, questionari, registri presenze, ecc)</w:t>
            </w:r>
          </w:p>
          <w:p>
            <w:pPr>
              <w:pStyle w:val="Normal"/>
              <w:widowControl w:val="false"/>
              <w:rPr>
                <w:rFonts w:cs="Arial"/>
                <w:color w:val="FFFFFF"/>
                <w:sz w:val="20"/>
                <w:szCs w:val="20"/>
                <w:lang w:val="it-IT" w:eastAsia="it-IT"/>
              </w:rPr>
            </w:pPr>
            <w:r>
              <w:rPr>
                <w:rFonts w:cs="Arial"/>
                <w:color w:val="FFFFFF"/>
                <w:sz w:val="20"/>
                <w:szCs w:val="20"/>
                <w:lang w:val="it-IT" w:eastAsia="it-IT"/>
              </w:rPr>
            </w:r>
          </w:p>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745" w:hRule="atLeast"/>
        </w:trPr>
        <w:tc>
          <w:tcPr>
            <w:tcW w:w="635"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 Task</w:t>
            </w:r>
          </w:p>
        </w:tc>
        <w:tc>
          <w:tcPr>
            <w:tcW w:w="9882" w:type="dxa"/>
            <w:gridSpan w:val="3"/>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Nome prodotto (esclusi i prodotti principali finali):</w:t>
            </w:r>
            <w:r>
              <w:rPr>
                <w:rFonts w:cs="Arial"/>
                <w:color w:val="000000"/>
                <w:sz w:val="22"/>
                <w:szCs w:val="22"/>
                <w:lang w:val="it-IT" w:eastAsia="it-IT"/>
              </w:rPr>
              <w:br/>
            </w:r>
            <w:r>
              <w:rPr>
                <w:rFonts w:cs="Arial"/>
                <w:i/>
                <w:iCs/>
                <w:color w:val="000000"/>
                <w:sz w:val="20"/>
                <w:szCs w:val="20"/>
                <w:lang w:val="it-IT" w:eastAsia="it-IT"/>
              </w:rPr>
              <w:t>Indicare il nome del prodotto numerandolo in modo progressivo e in maniera da chiarire la corrispondenza con i task (es. 1.1, 1.2, 2.1, 3.1., 3.2., etc.)</w:t>
            </w:r>
          </w:p>
        </w:tc>
        <w:tc>
          <w:tcPr>
            <w:tcW w:w="3208" w:type="dxa"/>
            <w:tcBorders>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Mese di realizzazione del prodotto</w:t>
              <w:br/>
            </w:r>
            <w:r>
              <w:rPr>
                <w:rFonts w:cs="Arial"/>
                <w:i/>
                <w:iCs/>
                <w:color w:val="000000"/>
                <w:sz w:val="20"/>
                <w:szCs w:val="20"/>
                <w:lang w:val="it-IT" w:eastAsia="it-IT"/>
              </w:rPr>
              <w:t>Indicare il mese di realizzazione (es. I mese, II mese, etc.)</w:t>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1.1.</w:t>
            </w:r>
          </w:p>
        </w:tc>
        <w:tc>
          <w:tcPr>
            <w:tcW w:w="9882"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1.2</w:t>
            </w:r>
          </w:p>
        </w:tc>
        <w:tc>
          <w:tcPr>
            <w:tcW w:w="9882"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2.1</w:t>
            </w:r>
          </w:p>
        </w:tc>
        <w:tc>
          <w:tcPr>
            <w:tcW w:w="9882"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p>
        </w:tc>
        <w:tc>
          <w:tcPr>
            <w:tcW w:w="9882"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25"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prodotti, ove necessario</w:t>
            </w:r>
          </w:p>
        </w:tc>
      </w:tr>
      <w:tr>
        <w:trPr>
          <w:trHeight w:val="1329" w:hRule="atLeast"/>
        </w:trPr>
        <w:tc>
          <w:tcPr>
            <w:tcW w:w="13725"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i/>
                <w:i/>
                <w:iCs/>
                <w:color w:val="FFFFFF"/>
                <w:sz w:val="20"/>
                <w:szCs w:val="20"/>
                <w:lang w:val="it-IT" w:eastAsia="it-IT"/>
              </w:rPr>
            </w:pPr>
            <w:r>
              <w:rPr>
                <w:rFonts w:cs="Arial"/>
                <w:b/>
                <w:bCs/>
                <w:color w:val="FFFFFF"/>
                <w:sz w:val="22"/>
                <w:szCs w:val="22"/>
                <w:lang w:val="it-IT" w:eastAsia="it-IT"/>
              </w:rPr>
              <w:t>VII. Prodotti principali (Deliverable)</w:t>
            </w:r>
            <w:r>
              <w:rPr>
                <w:rFonts w:cs="Arial"/>
                <w:color w:val="FFFFFF"/>
                <w:sz w:val="22"/>
                <w:szCs w:val="22"/>
                <w:lang w:val="it-IT" w:eastAsia="it-IT"/>
              </w:rPr>
              <w:br/>
            </w:r>
            <w:r>
              <w:rPr>
                <w:rFonts w:cs="Arial"/>
                <w:color w:val="FFFFFF"/>
                <w:sz w:val="20"/>
                <w:szCs w:val="20"/>
                <w:lang w:val="it-IT" w:eastAsia="it-IT"/>
              </w:rPr>
              <w:t>Indicare</w:t>
            </w:r>
            <w:r>
              <w:rPr>
                <w:rFonts w:cs="Arial"/>
                <w:i/>
                <w:iCs/>
                <w:color w:val="FFFFFF"/>
                <w:sz w:val="20"/>
                <w:szCs w:val="20"/>
                <w:lang w:val="it-IT" w:eastAsia="it-IT"/>
              </w:rPr>
              <w:t>: Rapporti finali; Linee guida; Policy paper; Piattaforme Digitali; Siti Web; Piani di networking e comunicazione; Progetti formativi; Banche dati; ecc.</w:t>
            </w:r>
          </w:p>
          <w:p>
            <w:pPr>
              <w:pStyle w:val="Normal"/>
              <w:widowControl w:val="false"/>
              <w:rPr>
                <w:rFonts w:cs="Arial"/>
                <w:i/>
                <w:i/>
                <w:iCs/>
                <w:color w:val="FFFFFF"/>
                <w:sz w:val="20"/>
                <w:szCs w:val="20"/>
                <w:lang w:val="it-IT" w:eastAsia="it-IT"/>
              </w:rPr>
            </w:pPr>
            <w:r>
              <w:rPr>
                <w:rFonts w:cs="Arial"/>
                <w:i/>
                <w:iCs/>
                <w:color w:val="FFFFFF"/>
                <w:sz w:val="20"/>
                <w:szCs w:val="20"/>
                <w:lang w:val="it-IT" w:eastAsia="it-IT"/>
              </w:rPr>
              <w:t>Non includere elementi secondari minori o strumentali (es. documenti di lavoro interni, verbali riunioni, questionari, registri, ecc.),</w:t>
            </w:r>
          </w:p>
          <w:p>
            <w:pPr>
              <w:pStyle w:val="Normal"/>
              <w:widowControl w:val="false"/>
              <w:rPr>
                <w:rFonts w:cs="Arial"/>
                <w:color w:val="FFFFFF"/>
                <w:sz w:val="20"/>
                <w:szCs w:val="20"/>
                <w:lang w:val="it-IT" w:eastAsia="it-IT"/>
              </w:rPr>
            </w:pPr>
            <w:r>
              <w:rPr>
                <w:rFonts w:cs="Arial"/>
                <w:i/>
                <w:iCs/>
                <w:color w:val="FFFFFF"/>
                <w:sz w:val="20"/>
                <w:szCs w:val="20"/>
                <w:lang w:val="it-IT" w:eastAsia="it-IT"/>
              </w:rPr>
              <w:t>I prodotti principali non coincidono con le attività, con i prodotti generici o i risultati delle attività.</w:t>
            </w:r>
          </w:p>
        </w:tc>
      </w:tr>
      <w:tr>
        <w:trPr>
          <w:trHeight w:val="1002" w:hRule="atLeast"/>
        </w:trPr>
        <w:tc>
          <w:tcPr>
            <w:tcW w:w="635" w:type="dxa"/>
            <w:tcBorders>
              <w:left w:val="single" w:sz="4" w:space="0" w:color="000000"/>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N. Task</w:t>
            </w:r>
          </w:p>
        </w:tc>
        <w:tc>
          <w:tcPr>
            <w:tcW w:w="9882" w:type="dxa"/>
            <w:gridSpan w:val="3"/>
            <w:tcBorders>
              <w:top w:val="single" w:sz="4" w:space="0" w:color="000000"/>
              <w:bottom w:val="single" w:sz="4" w:space="0" w:color="000000"/>
              <w:right w:val="single" w:sz="4" w:space="0" w:color="000000"/>
            </w:tcBorders>
            <w:shd w:color="000000" w:fill="B4C6E7" w:val="clear"/>
          </w:tcPr>
          <w:p>
            <w:pPr>
              <w:pStyle w:val="Normal"/>
              <w:widowControl w:val="false"/>
              <w:rPr>
                <w:rFonts w:cs="Arial"/>
                <w:color w:val="000000"/>
                <w:sz w:val="22"/>
                <w:szCs w:val="22"/>
                <w:lang w:val="it-IT" w:eastAsia="it-IT"/>
              </w:rPr>
            </w:pPr>
            <w:r>
              <w:rPr>
                <w:rFonts w:cs="Arial"/>
                <w:b/>
                <w:bCs/>
                <w:color w:val="000000"/>
                <w:sz w:val="22"/>
                <w:szCs w:val="22"/>
                <w:lang w:val="it-IT" w:eastAsia="it-IT"/>
              </w:rPr>
              <w:t>Nome prodotto principale (esclusi gli altri prodotti):</w:t>
            </w:r>
            <w:r>
              <w:rPr>
                <w:rFonts w:cs="Arial"/>
                <w:color w:val="000000"/>
                <w:sz w:val="22"/>
                <w:szCs w:val="22"/>
                <w:lang w:val="it-IT" w:eastAsia="it-IT"/>
              </w:rPr>
              <w:br/>
            </w:r>
            <w:r>
              <w:rPr>
                <w:rFonts w:cs="Arial"/>
                <w:i/>
                <w:iCs/>
                <w:color w:val="000000"/>
                <w:sz w:val="20"/>
                <w:szCs w:val="20"/>
                <w:lang w:val="it-IT" w:eastAsia="it-IT"/>
              </w:rPr>
              <w:t>Indicare il nome del prodotto principale finale numerandolo in modo progressivo e in maniera da chiarire la corrispondenza con i task (es. 1.1, 1.2, 2.1, 3.1., 3.2., etc.); la data di consegna non deve coincidere con la fine del progetto ma con quella di conclusione della attività</w:t>
            </w:r>
          </w:p>
        </w:tc>
        <w:tc>
          <w:tcPr>
            <w:tcW w:w="3208" w:type="dxa"/>
            <w:tcBorders>
              <w:bottom w:val="single" w:sz="4" w:space="0" w:color="000000"/>
              <w:right w:val="single" w:sz="4" w:space="0" w:color="000000"/>
            </w:tcBorders>
            <w:shd w:color="000000" w:fill="B4C6E7" w:val="clear"/>
          </w:tcPr>
          <w:p>
            <w:pPr>
              <w:pStyle w:val="Normal"/>
              <w:widowControl w:val="false"/>
              <w:rPr>
                <w:rFonts w:cs="Arial"/>
                <w:b/>
                <w:b/>
                <w:bCs/>
                <w:color w:val="000000"/>
                <w:sz w:val="22"/>
                <w:szCs w:val="22"/>
                <w:lang w:val="it-IT" w:eastAsia="it-IT"/>
              </w:rPr>
            </w:pPr>
            <w:r>
              <w:rPr>
                <w:rFonts w:cs="Arial"/>
                <w:b/>
                <w:bCs/>
                <w:color w:val="000000"/>
                <w:sz w:val="22"/>
                <w:szCs w:val="22"/>
                <w:lang w:val="it-IT" w:eastAsia="it-IT"/>
              </w:rPr>
              <w:t>Mese di consegna del prodotto principale finale</w:t>
              <w:br/>
            </w:r>
            <w:r>
              <w:rPr>
                <w:rFonts w:cs="Arial"/>
                <w:i/>
                <w:iCs/>
                <w:color w:val="000000"/>
                <w:sz w:val="20"/>
                <w:szCs w:val="20"/>
                <w:lang w:val="it-IT" w:eastAsia="it-IT"/>
              </w:rPr>
              <w:t>Indicare il mese di consegna (es. I mese, II mese, etc.)</w:t>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1.1.</w:t>
            </w:r>
          </w:p>
        </w:tc>
        <w:tc>
          <w:tcPr>
            <w:tcW w:w="9882"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2.1</w:t>
            </w:r>
          </w:p>
        </w:tc>
        <w:tc>
          <w:tcPr>
            <w:tcW w:w="9882"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3.1</w:t>
            </w:r>
          </w:p>
        </w:tc>
        <w:tc>
          <w:tcPr>
            <w:tcW w:w="9882"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635"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t>…</w:t>
            </w:r>
            <w:r>
              <w:rPr>
                <w:rFonts w:cs="Arial"/>
                <w:color w:val="000000"/>
                <w:sz w:val="22"/>
                <w:szCs w:val="22"/>
                <w:lang w:val="it-IT" w:eastAsia="it-IT"/>
              </w:rPr>
              <w:t>.</w:t>
            </w:r>
          </w:p>
        </w:tc>
        <w:tc>
          <w:tcPr>
            <w:tcW w:w="9882"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c>
          <w:tcPr>
            <w:tcW w:w="3208" w:type="dxa"/>
            <w:tcBorders>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r>
        <w:trPr>
          <w:trHeight w:val="300" w:hRule="atLeast"/>
        </w:trPr>
        <w:tc>
          <w:tcPr>
            <w:tcW w:w="13725"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i/>
                <w:i/>
                <w:iCs/>
                <w:color w:val="000000"/>
                <w:sz w:val="22"/>
                <w:szCs w:val="22"/>
                <w:lang w:val="it-IT" w:eastAsia="it-IT"/>
              </w:rPr>
            </w:pPr>
            <w:r>
              <w:rPr>
                <w:rFonts w:cs="Arial"/>
                <w:i/>
                <w:iCs/>
                <w:color w:val="000000"/>
                <w:sz w:val="22"/>
                <w:szCs w:val="22"/>
                <w:lang w:val="it-IT" w:eastAsia="it-IT"/>
              </w:rPr>
              <w:t>Si aggiungano nuove righe per l'inserimento di ulteriori prodotti, ove necessario</w:t>
            </w:r>
          </w:p>
        </w:tc>
      </w:tr>
      <w:tr>
        <w:trPr>
          <w:trHeight w:val="689" w:hRule="atLeast"/>
        </w:trPr>
        <w:tc>
          <w:tcPr>
            <w:tcW w:w="13725" w:type="dxa"/>
            <w:gridSpan w:val="5"/>
            <w:tcBorders>
              <w:top w:val="single" w:sz="4" w:space="0" w:color="000000"/>
              <w:left w:val="single" w:sz="4" w:space="0" w:color="000000"/>
              <w:bottom w:val="single" w:sz="4" w:space="0" w:color="000000"/>
              <w:right w:val="single" w:sz="4" w:space="0" w:color="000000"/>
            </w:tcBorders>
            <w:shd w:color="000000" w:fill="203764" w:val="clear"/>
          </w:tcPr>
          <w:p>
            <w:pPr>
              <w:pStyle w:val="Normal"/>
              <w:widowControl w:val="false"/>
              <w:rPr>
                <w:rFonts w:cs="Arial"/>
                <w:color w:val="FFFFFF"/>
                <w:sz w:val="20"/>
                <w:szCs w:val="20"/>
                <w:lang w:val="it-IT" w:eastAsia="it-IT"/>
              </w:rPr>
            </w:pPr>
            <w:r>
              <w:rPr>
                <w:rFonts w:cs="Arial"/>
                <w:color w:val="FFFFFF"/>
                <w:sz w:val="22"/>
                <w:szCs w:val="22"/>
                <w:lang w:val="it-IT" w:eastAsia="it-IT"/>
              </w:rPr>
              <w:t>VIII. Note</w:t>
              <w:br/>
            </w:r>
            <w:r>
              <w:rPr>
                <w:rFonts w:cs="Arial"/>
                <w:color w:val="FFFFFF"/>
                <w:sz w:val="20"/>
                <w:szCs w:val="20"/>
                <w:lang w:val="it-IT" w:eastAsia="it-IT"/>
              </w:rPr>
              <w:t xml:space="preserve">Se necessario, fornire ulteriori </w:t>
            </w:r>
            <w:r>
              <w:rPr>
                <w:rFonts w:cs="Arial"/>
                <w:i/>
                <w:iCs/>
                <w:color w:val="FFFFFF"/>
                <w:sz w:val="20"/>
                <w:szCs w:val="20"/>
                <w:lang w:val="it-IT" w:eastAsia="it-IT"/>
              </w:rPr>
              <w:t>dettagli circa le attività da realizzare</w:t>
            </w:r>
          </w:p>
          <w:p>
            <w:pPr>
              <w:pStyle w:val="Normal"/>
              <w:widowControl w:val="false"/>
              <w:rPr>
                <w:rFonts w:cs="Arial"/>
                <w:color w:val="FFFFFF"/>
                <w:sz w:val="22"/>
                <w:szCs w:val="22"/>
                <w:lang w:val="it-IT" w:eastAsia="it-IT"/>
              </w:rPr>
            </w:pPr>
            <w:r>
              <w:rPr>
                <w:rFonts w:cs="Arial"/>
                <w:color w:val="FFFFFF"/>
                <w:sz w:val="22"/>
                <w:szCs w:val="22"/>
                <w:lang w:val="it-IT" w:eastAsia="it-IT"/>
              </w:rPr>
            </w:r>
          </w:p>
        </w:tc>
      </w:tr>
      <w:tr>
        <w:trPr>
          <w:trHeight w:val="300" w:hRule="atLeast"/>
        </w:trPr>
        <w:tc>
          <w:tcPr>
            <w:tcW w:w="13725"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cs="Arial"/>
                <w:color w:val="000000"/>
                <w:sz w:val="22"/>
                <w:szCs w:val="22"/>
                <w:lang w:val="it-IT" w:eastAsia="it-IT"/>
              </w:rPr>
            </w:pPr>
            <w:r>
              <w:rPr>
                <w:rFonts w:cs="Arial"/>
                <w:color w:val="000000"/>
                <w:sz w:val="22"/>
                <w:szCs w:val="22"/>
                <w:lang w:val="it-IT" w:eastAsia="it-IT"/>
              </w:rPr>
            </w:r>
          </w:p>
        </w:tc>
      </w:tr>
    </w:tbl>
    <w:p>
      <w:pPr>
        <w:pStyle w:val="Normal"/>
        <w:rPr/>
      </w:pPr>
      <w:r>
        <w:rPr/>
      </w:r>
    </w:p>
    <w:p>
      <w:pPr>
        <w:pStyle w:val="Normal"/>
        <w:rPr>
          <w:rFonts w:cs="Arial"/>
          <w:lang w:val="it-IT"/>
        </w:rPr>
      </w:pPr>
      <w:r>
        <w:rPr>
          <w:rFonts w:cs="Arial"/>
          <w:lang w:val="it-IT"/>
        </w:rPr>
      </w:r>
    </w:p>
    <w:p>
      <w:pPr>
        <w:pStyle w:val="Normal"/>
        <w:rPr>
          <w:rFonts w:cs="Arial"/>
          <w:lang w:val="it-IT"/>
        </w:rPr>
      </w:pPr>
      <w:r>
        <w:rPr>
          <w:rFonts w:cs="Arial"/>
          <w:lang w:val="it-IT"/>
        </w:rPr>
      </w:r>
    </w:p>
    <w:p>
      <w:pPr>
        <w:pStyle w:val="Normal"/>
        <w:rPr>
          <w:rFonts w:cs="Arial"/>
          <w:highlight w:val="yellow"/>
          <w:lang w:val="it-IT"/>
        </w:rPr>
      </w:pPr>
      <w:r>
        <w:rPr>
          <w:rFonts w:cs="Arial"/>
          <w:highlight w:val="yellow"/>
          <w:lang w:val="it-IT"/>
        </w:rPr>
      </w:r>
    </w:p>
    <w:p>
      <w:pPr>
        <w:pStyle w:val="Titoloprincipale"/>
        <w:numPr>
          <w:ilvl w:val="0"/>
          <w:numId w:val="0"/>
        </w:numPr>
        <w:ind w:left="0" w:hanging="0"/>
        <w:outlineLvl w:val="0"/>
        <w:rPr>
          <w:rFonts w:ascii="Arial" w:hAnsi="Arial" w:cs="Arial"/>
          <w:sz w:val="28"/>
          <w:szCs w:val="28"/>
        </w:rPr>
      </w:pPr>
      <w:r>
        <w:rPr>
          <w:rFonts w:cs="Arial" w:ascii="Arial" w:hAnsi="Arial"/>
          <w:sz w:val="28"/>
          <w:szCs w:val="28"/>
        </w:rPr>
        <w:t xml:space="preserve"> </w:t>
      </w:r>
      <w:bookmarkStart w:id="12" w:name="_Toc233092893"/>
      <w:r>
        <w:rPr>
          <w:rFonts w:cs="Arial" w:ascii="Arial" w:hAnsi="Arial"/>
          <w:sz w:val="28"/>
          <w:szCs w:val="28"/>
        </w:rPr>
        <w:t>4 – Complementarità e sostenibilità</w:t>
      </w:r>
      <w:bookmarkEnd w:id="12"/>
      <w:r>
        <w:rPr>
          <w:rFonts w:cs="Arial" w:ascii="Arial" w:hAnsi="Arial"/>
          <w:sz w:val="28"/>
          <w:szCs w:val="28"/>
        </w:rPr>
        <w:t xml:space="preserve"> </w:t>
      </w:r>
    </w:p>
    <w:p>
      <w:pPr>
        <w:pStyle w:val="Normal"/>
        <w:jc w:val="both"/>
        <w:rPr>
          <w:rStyle w:val="Titolo2Carattere"/>
          <w:rFonts w:cs="Arial"/>
          <w:i/>
          <w:i/>
          <w:lang w:val="it-IT"/>
        </w:rPr>
      </w:pPr>
      <w:r>
        <w:rPr>
          <w:rFonts w:cs="Arial"/>
          <w:i/>
          <w:lang w:val="it-IT"/>
        </w:rPr>
      </w:r>
    </w:p>
    <w:p>
      <w:pPr>
        <w:pStyle w:val="Sottotitolo"/>
        <w:numPr>
          <w:ilvl w:val="0"/>
          <w:numId w:val="0"/>
        </w:numPr>
        <w:ind w:left="0" w:hanging="0"/>
        <w:outlineLvl w:val="1"/>
        <w:rPr>
          <w:rStyle w:val="SubtleEmphasis"/>
          <w:rFonts w:ascii="Arial" w:hAnsi="Arial" w:cs="Arial"/>
          <w:i w:val="false"/>
          <w:i w:val="false"/>
          <w:color w:val="auto"/>
          <w:lang w:val="it-IT"/>
        </w:rPr>
      </w:pPr>
      <w:bookmarkStart w:id="13" w:name="_Toc233092894"/>
      <w:r>
        <w:rPr>
          <w:rStyle w:val="SubtleEmphasis"/>
          <w:rFonts w:cs="Arial" w:ascii="Arial" w:hAnsi="Arial"/>
          <w:i w:val="false"/>
          <w:color w:val="auto"/>
          <w:lang w:val="it-IT"/>
        </w:rPr>
        <w:t>Complementarità con altri progetti (max 1.500 caratteri)</w:t>
      </w:r>
      <w:bookmarkEnd w:id="13"/>
    </w:p>
    <w:tbl>
      <w:tblPr>
        <w:tblW w:w="9776" w:type="dxa"/>
        <w:jc w:val="left"/>
        <w:tblInd w:w="226" w:type="dxa"/>
        <w:tblLayout w:type="fixed"/>
        <w:tblCellMar>
          <w:top w:w="0" w:type="dxa"/>
          <w:left w:w="108" w:type="dxa"/>
          <w:bottom w:w="0" w:type="dxa"/>
          <w:right w:w="108" w:type="dxa"/>
        </w:tblCellMar>
        <w:tblLook w:firstRow="1" w:noVBand="0" w:lastRow="1" w:firstColumn="1" w:lastColumn="1" w:noHBand="0" w:val="01e0"/>
      </w:tblPr>
      <w:tblGrid>
        <w:gridCol w:w="9776"/>
      </w:tblGrid>
      <w:tr>
        <w:trPr>
          <w:trHeight w:val="432" w:hRule="atLeast"/>
        </w:trPr>
        <w:tc>
          <w:tcPr>
            <w:tcW w:w="9776" w:type="dxa"/>
            <w:tcBorders>
              <w:top w:val="single" w:sz="4" w:space="0" w:color="000000"/>
              <w:left w:val="single" w:sz="4" w:space="0" w:color="000000"/>
              <w:bottom w:val="single" w:sz="4" w:space="0" w:color="000000"/>
              <w:right w:val="single" w:sz="4" w:space="0" w:color="000000"/>
            </w:tcBorders>
            <w:shd w:color="auto" w:fill="DDDDDD" w:val="clear"/>
          </w:tcPr>
          <w:p>
            <w:pPr>
              <w:pStyle w:val="Normal"/>
              <w:widowControl w:val="false"/>
              <w:jc w:val="both"/>
              <w:rPr>
                <w:rFonts w:cs="Arial"/>
                <w:sz w:val="18"/>
                <w:szCs w:val="18"/>
                <w:lang w:val="it-IT"/>
              </w:rPr>
            </w:pPr>
            <w:r>
              <w:rPr>
                <w:rFonts w:cs="Arial"/>
                <w:sz w:val="18"/>
                <w:szCs w:val="18"/>
                <w:lang w:val="it-IT"/>
              </w:rPr>
              <w:t>Illustrare le sinergie con altri strumenti finanziari comunitari diversi dal FAMI. Rappresentare le modalità con cui si garantisce che le azioni progettuali non ricadano nell’ambito di applicazione di altri strumenti finanziari.</w:t>
            </w:r>
          </w:p>
        </w:tc>
      </w:tr>
      <w:tr>
        <w:trPr>
          <w:trHeight w:val="405" w:hRule="atLeast"/>
        </w:trPr>
        <w:tc>
          <w:tcPr>
            <w:tcW w:w="977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cs="Arial"/>
                <w:sz w:val="20"/>
                <w:szCs w:val="20"/>
              </w:rPr>
            </w:pPr>
            <w:r>
              <w:fldChar w:fldCharType="begin">
                <w:ffData>
                  <w:name w:val="Text40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r>
            <w:r>
              <w:rPr>
                <w:rFonts w:cs="Arial"/>
                <w:sz w:val="20"/>
                <w:szCs w:val="20"/>
              </w:rPr>
              <w:t>     </w:t>
            </w:r>
            <w:r>
              <w:rPr>
                <w:sz w:val="20"/>
                <w:szCs w:val="20"/>
              </w:rPr>
            </w:r>
            <w:r>
              <w:rPr>
                <w:sz w:val="20"/>
                <w:szCs w:val="20"/>
              </w:rPr>
              <w:fldChar w:fldCharType="end"/>
            </w:r>
          </w:p>
        </w:tc>
      </w:tr>
    </w:tbl>
    <w:p>
      <w:pPr>
        <w:pStyle w:val="Normal"/>
        <w:rPr>
          <w:rFonts w:cs="Arial"/>
          <w:lang w:val="it-IT"/>
        </w:rPr>
      </w:pPr>
      <w:r>
        <w:rPr>
          <w:rFonts w:cs="Arial"/>
          <w:lang w:val="it-IT"/>
        </w:rPr>
      </w:r>
    </w:p>
    <w:p>
      <w:pPr>
        <w:pStyle w:val="Sottotitolo"/>
        <w:numPr>
          <w:ilvl w:val="0"/>
          <w:numId w:val="0"/>
        </w:numPr>
        <w:ind w:left="0" w:hanging="0"/>
        <w:outlineLvl w:val="1"/>
        <w:rPr>
          <w:rStyle w:val="SubtleEmphasis"/>
          <w:rFonts w:ascii="Arial" w:hAnsi="Arial" w:cs="Arial"/>
          <w:i w:val="false"/>
          <w:i w:val="false"/>
          <w:color w:val="auto"/>
          <w:lang w:val="it-IT"/>
        </w:rPr>
      </w:pPr>
      <w:r>
        <w:rPr>
          <w:rStyle w:val="SubtleEmphasis"/>
          <w:rFonts w:cs="Arial" w:ascii="Arial" w:hAnsi="Arial"/>
          <w:i w:val="false"/>
          <w:color w:val="auto"/>
          <w:lang w:val="it-IT"/>
        </w:rPr>
        <w:t xml:space="preserve"> </w:t>
      </w:r>
      <w:bookmarkStart w:id="14" w:name="_Toc233092895"/>
      <w:r>
        <w:rPr>
          <w:rStyle w:val="SubtleEmphasis"/>
          <w:rFonts w:cs="Arial" w:ascii="Arial" w:hAnsi="Arial"/>
          <w:i w:val="false"/>
          <w:color w:val="auto"/>
          <w:lang w:val="it-IT"/>
        </w:rPr>
        <w:t>Sostenibilità dei risultati del progetto (max. 1.500 caratteri)</w:t>
      </w:r>
      <w:bookmarkEnd w:id="14"/>
    </w:p>
    <w:tbl>
      <w:tblPr>
        <w:tblW w:w="9776" w:type="dxa"/>
        <w:jc w:val="left"/>
        <w:tblInd w:w="226" w:type="dxa"/>
        <w:tblLayout w:type="fixed"/>
        <w:tblCellMar>
          <w:top w:w="0" w:type="dxa"/>
          <w:left w:w="108" w:type="dxa"/>
          <w:bottom w:w="0" w:type="dxa"/>
          <w:right w:w="108" w:type="dxa"/>
        </w:tblCellMar>
        <w:tblLook w:firstRow="1" w:noVBand="0" w:lastRow="1" w:firstColumn="1" w:lastColumn="1" w:noHBand="0" w:val="01e0"/>
      </w:tblPr>
      <w:tblGrid>
        <w:gridCol w:w="9776"/>
      </w:tblGrid>
      <w:tr>
        <w:trPr>
          <w:trHeight w:val="432" w:hRule="atLeast"/>
        </w:trPr>
        <w:tc>
          <w:tcPr>
            <w:tcW w:w="9776" w:type="dxa"/>
            <w:tcBorders>
              <w:top w:val="single" w:sz="4" w:space="0" w:color="000000"/>
              <w:left w:val="single" w:sz="4" w:space="0" w:color="000000"/>
              <w:bottom w:val="single" w:sz="4" w:space="0" w:color="000000"/>
              <w:right w:val="single" w:sz="4" w:space="0" w:color="000000"/>
            </w:tcBorders>
            <w:shd w:color="auto" w:fill="DDDDDD" w:val="clear"/>
          </w:tcPr>
          <w:p>
            <w:pPr>
              <w:pStyle w:val="Normal"/>
              <w:widowControl w:val="false"/>
              <w:jc w:val="both"/>
              <w:rPr>
                <w:rFonts w:cs="Arial"/>
                <w:bCs/>
                <w:sz w:val="18"/>
                <w:szCs w:val="18"/>
                <w:lang w:val="it-IT" w:eastAsia="en-GB"/>
              </w:rPr>
            </w:pPr>
            <w:r>
              <w:rPr>
                <w:rFonts w:cs="Arial"/>
                <w:sz w:val="18"/>
                <w:szCs w:val="18"/>
                <w:lang w:val="it-IT"/>
              </w:rPr>
              <w:t xml:space="preserve">Indicare strategie e strumenti utili a produrre </w:t>
            </w:r>
            <w:r>
              <w:rPr>
                <w:rFonts w:cs="Arial"/>
                <w:bCs/>
                <w:sz w:val="18"/>
                <w:szCs w:val="18"/>
                <w:lang w:val="it-IT" w:eastAsia="en-GB"/>
              </w:rPr>
              <w:t>risultati ed effetti che permangano dopo il termine delle attività di progetto.</w:t>
            </w:r>
          </w:p>
          <w:p>
            <w:pPr>
              <w:pStyle w:val="Normal"/>
              <w:widowControl w:val="false"/>
              <w:jc w:val="both"/>
              <w:rPr>
                <w:rFonts w:cs="Arial"/>
                <w:bCs/>
                <w:sz w:val="18"/>
                <w:szCs w:val="18"/>
                <w:lang w:val="it-IT" w:eastAsia="en-GB"/>
              </w:rPr>
            </w:pPr>
            <w:r>
              <w:rPr>
                <w:rFonts w:cs="Arial"/>
                <w:bCs/>
                <w:sz w:val="18"/>
                <w:szCs w:val="18"/>
                <w:lang w:val="it-IT" w:eastAsia="en-GB"/>
              </w:rPr>
            </w:r>
          </w:p>
          <w:p>
            <w:pPr>
              <w:pStyle w:val="Normal"/>
              <w:widowControl w:val="false"/>
              <w:jc w:val="both"/>
              <w:rPr>
                <w:rFonts w:cs="Arial"/>
                <w:bCs/>
                <w:sz w:val="18"/>
                <w:szCs w:val="18"/>
                <w:lang w:val="it-IT" w:eastAsia="en-GB"/>
              </w:rPr>
            </w:pPr>
            <w:r>
              <w:rPr>
                <w:rFonts w:cs="Arial"/>
                <w:bCs/>
                <w:sz w:val="18"/>
                <w:szCs w:val="18"/>
                <w:lang w:val="it-IT" w:eastAsia="en-GB"/>
              </w:rPr>
            </w:r>
          </w:p>
        </w:tc>
      </w:tr>
      <w:tr>
        <w:trPr>
          <w:trHeight w:val="432" w:hRule="atLeast"/>
        </w:trPr>
        <w:tc>
          <w:tcPr>
            <w:tcW w:w="97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cs="Arial"/>
                <w:bCs/>
                <w:sz w:val="18"/>
                <w:szCs w:val="18"/>
                <w:lang w:val="it-IT" w:eastAsia="en-GB"/>
              </w:rPr>
            </w:pPr>
            <w:r>
              <w:fldChar w:fldCharType="begin">
                <w:ffData>
                  <w:name w:val="Text402"/>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r>
            <w:r>
              <w:rPr>
                <w:rFonts w:cs="Arial"/>
                <w:sz w:val="20"/>
                <w:szCs w:val="20"/>
              </w:rPr>
              <w:t>     </w:t>
            </w:r>
            <w:r>
              <w:rPr>
                <w:sz w:val="20"/>
                <w:szCs w:val="20"/>
              </w:rPr>
            </w:r>
            <w:r>
              <w:rPr>
                <w:sz w:val="20"/>
                <w:szCs w:val="20"/>
              </w:rPr>
              <w:fldChar w:fldCharType="end"/>
            </w:r>
          </w:p>
        </w:tc>
      </w:tr>
    </w:tbl>
    <w:p>
      <w:pPr>
        <w:pStyle w:val="Normal"/>
        <w:jc w:val="both"/>
        <w:rPr>
          <w:rStyle w:val="Titolo2Carattere"/>
          <w:rFonts w:cs="Arial"/>
          <w:i/>
          <w:i/>
          <w:lang w:val="it-IT"/>
        </w:rPr>
      </w:pPr>
      <w:r>
        <w:rPr>
          <w:rFonts w:cs="Arial"/>
          <w:i/>
          <w:lang w:val="it-IT"/>
        </w:rPr>
      </w:r>
    </w:p>
    <w:p>
      <w:pPr>
        <w:pStyle w:val="Normal"/>
        <w:jc w:val="both"/>
        <w:rPr>
          <w:rStyle w:val="Titolo2Carattere"/>
          <w:rFonts w:cs="Arial"/>
          <w:i/>
          <w:i/>
          <w:lang w:val="it-IT"/>
        </w:rPr>
      </w:pPr>
      <w:r>
        <w:rPr>
          <w:rFonts w:cs="Arial"/>
          <w:i/>
          <w:lang w:val="it-IT"/>
        </w:rPr>
      </w:r>
    </w:p>
    <w:p>
      <w:pPr>
        <w:pStyle w:val="Normal"/>
        <w:jc w:val="both"/>
        <w:rPr>
          <w:rStyle w:val="Titolo2Carattere"/>
          <w:rFonts w:cs="Arial"/>
          <w:i/>
          <w:i/>
          <w:lang w:val="it-IT"/>
        </w:rPr>
      </w:pPr>
      <w:r>
        <w:rPr>
          <w:rFonts w:cs="Arial"/>
          <w:i/>
          <w:lang w:val="it-IT"/>
        </w:rPr>
      </w:r>
    </w:p>
    <w:p>
      <w:pPr>
        <w:pStyle w:val="Normal"/>
        <w:jc w:val="both"/>
        <w:rPr>
          <w:rFonts w:cs="Arial"/>
          <w:bCs/>
          <w:szCs w:val="18"/>
          <w:lang w:val="it-IT" w:eastAsia="en-GB"/>
        </w:rPr>
      </w:pPr>
      <w:r>
        <w:rPr>
          <w:rFonts w:cs="Arial"/>
          <w:bCs/>
          <w:szCs w:val="18"/>
          <w:lang w:val="it-IT" w:eastAsia="en-GB"/>
        </w:rPr>
      </w:r>
    </w:p>
    <w:p>
      <w:pPr>
        <w:pStyle w:val="Normal"/>
        <w:rPr>
          <w:rFonts w:cs="Arial"/>
          <w:bCs/>
          <w:szCs w:val="18"/>
          <w:lang w:val="it-IT" w:eastAsia="en-GB"/>
        </w:rPr>
      </w:pPr>
      <w:r>
        <w:rPr>
          <w:rFonts w:cs="Arial"/>
          <w:bCs/>
          <w:szCs w:val="18"/>
          <w:lang w:val="it-IT" w:eastAsia="en-GB"/>
        </w:rPr>
      </w:r>
      <w:r>
        <w:br w:type="page"/>
      </w:r>
    </w:p>
    <w:p>
      <w:pPr>
        <w:pStyle w:val="Titoloprincipale"/>
        <w:numPr>
          <w:ilvl w:val="0"/>
          <w:numId w:val="0"/>
        </w:numPr>
        <w:spacing w:before="0" w:after="240"/>
        <w:ind w:left="0" w:hanging="0"/>
        <w:outlineLvl w:val="0"/>
        <w:rPr>
          <w:rFonts w:ascii="Arial" w:hAnsi="Arial" w:cs="Arial"/>
          <w:sz w:val="28"/>
          <w:szCs w:val="28"/>
        </w:rPr>
      </w:pPr>
      <w:r>
        <w:rPr>
          <w:rFonts w:cs="Arial" w:ascii="Arial" w:hAnsi="Arial"/>
          <w:sz w:val="28"/>
          <w:szCs w:val="28"/>
        </w:rPr>
        <w:t>5</w:t>
      </w:r>
      <w:bookmarkStart w:id="15" w:name="_Toc87983829"/>
      <w:bookmarkStart w:id="16" w:name="_Toc233092896"/>
      <w:r>
        <w:rPr>
          <w:rFonts w:cs="Arial" w:ascii="Arial" w:hAnsi="Arial"/>
          <w:sz w:val="28"/>
          <w:szCs w:val="28"/>
        </w:rPr>
        <w:t xml:space="preserve"> – Indicatori</w:t>
      </w:r>
      <w:bookmarkEnd w:id="15"/>
      <w:bookmarkEnd w:id="16"/>
      <w:r>
        <w:rPr>
          <w:rFonts w:cs="Arial" w:ascii="Arial" w:hAnsi="Arial"/>
          <w:sz w:val="28"/>
          <w:szCs w:val="28"/>
        </w:rPr>
        <w:t xml:space="preserve"> </w:t>
      </w:r>
    </w:p>
    <w:p>
      <w:pPr>
        <w:pStyle w:val="Sottotitolo"/>
        <w:numPr>
          <w:ilvl w:val="0"/>
          <w:numId w:val="0"/>
        </w:numPr>
        <w:ind w:left="0" w:hanging="0"/>
        <w:outlineLvl w:val="1"/>
        <w:rPr>
          <w:rStyle w:val="SubtleEmphasis"/>
          <w:rFonts w:ascii="Arial" w:hAnsi="Arial" w:cs="Arial"/>
          <w:i w:val="false"/>
          <w:i w:val="false"/>
          <w:color w:val="auto"/>
          <w:lang w:val="it-IT"/>
        </w:rPr>
      </w:pPr>
      <w:bookmarkStart w:id="17" w:name="_Toc87983830"/>
      <w:bookmarkStart w:id="18" w:name="_Toc233092897"/>
      <w:r>
        <w:rPr>
          <w:rStyle w:val="SubtleEmphasis"/>
          <w:rFonts w:cs="Arial" w:ascii="Arial" w:hAnsi="Arial"/>
          <w:i w:val="false"/>
          <w:color w:val="auto"/>
          <w:lang w:val="it-IT"/>
        </w:rPr>
        <w:t>Scheda degli indicatori</w:t>
      </w:r>
      <w:bookmarkEnd w:id="18"/>
      <w:r>
        <w:rPr>
          <w:rStyle w:val="SubtleEmphasis"/>
          <w:rFonts w:cs="Arial" w:ascii="Arial" w:hAnsi="Arial"/>
          <w:i w:val="false"/>
          <w:color w:val="auto"/>
          <w:lang w:val="it-IT"/>
        </w:rPr>
        <w:t xml:space="preserve"> </w:t>
      </w:r>
      <w:bookmarkEnd w:id="17"/>
    </w:p>
    <w:p>
      <w:pPr>
        <w:pStyle w:val="Normal"/>
        <w:jc w:val="center"/>
        <w:rPr>
          <w:rFonts w:cs="Arial"/>
          <w:i/>
          <w:i/>
          <w:sz w:val="20"/>
          <w:szCs w:val="20"/>
          <w:lang w:val="it-IT"/>
        </w:rPr>
      </w:pPr>
      <w:r>
        <w:rPr>
          <w:rFonts w:cs="Arial"/>
          <w:i/>
          <w:sz w:val="20"/>
          <w:szCs w:val="20"/>
          <w:lang w:val="it-IT"/>
        </w:rPr>
      </w:r>
    </w:p>
    <w:p>
      <w:pPr>
        <w:pStyle w:val="Normal"/>
        <w:jc w:val="both"/>
        <w:rPr>
          <w:rFonts w:cs="Arial"/>
          <w:sz w:val="18"/>
          <w:szCs w:val="18"/>
          <w:lang w:val="it-IT"/>
        </w:rPr>
      </w:pPr>
      <w:r>
        <w:rPr>
          <w:rFonts w:cs="Arial"/>
          <w:sz w:val="18"/>
          <w:szCs w:val="18"/>
          <w:lang w:val="it-IT"/>
        </w:rPr>
      </w:r>
    </w:p>
    <w:p>
      <w:pPr>
        <w:pStyle w:val="Normal"/>
        <w:jc w:val="both"/>
        <w:rPr>
          <w:rFonts w:cs="Arial"/>
          <w:sz w:val="18"/>
          <w:szCs w:val="18"/>
          <w:lang w:val="it-IT"/>
        </w:rPr>
      </w:pPr>
      <w:r>
        <w:rPr>
          <w:rFonts w:cs="Arial"/>
          <w:sz w:val="18"/>
          <w:szCs w:val="18"/>
          <w:lang w:val="it-IT"/>
        </w:rPr>
        <w:t xml:space="preserve">Per tutti gli indicatori bisogna specificare il </w:t>
      </w:r>
      <w:r>
        <w:rPr>
          <w:rFonts w:cs="Arial"/>
          <w:b/>
          <w:sz w:val="18"/>
          <w:szCs w:val="18"/>
          <w:lang w:val="it-IT"/>
        </w:rPr>
        <w:t>target</w:t>
      </w:r>
      <w:r>
        <w:rPr>
          <w:rFonts w:cs="Arial"/>
          <w:sz w:val="18"/>
          <w:szCs w:val="18"/>
          <w:lang w:val="it-IT"/>
        </w:rPr>
        <w:t xml:space="preserve"> da raggiungere, il </w:t>
      </w:r>
      <w:r>
        <w:rPr>
          <w:rFonts w:cs="Arial"/>
          <w:b/>
          <w:sz w:val="18"/>
          <w:szCs w:val="18"/>
          <w:lang w:val="it-IT"/>
        </w:rPr>
        <w:t>WP</w:t>
      </w:r>
      <w:r>
        <w:rPr>
          <w:rFonts w:cs="Arial"/>
          <w:sz w:val="18"/>
          <w:szCs w:val="18"/>
          <w:lang w:val="it-IT"/>
        </w:rPr>
        <w:t xml:space="preserve"> di riferimento, la </w:t>
      </w:r>
      <w:r>
        <w:rPr>
          <w:rFonts w:cs="Arial"/>
          <w:b/>
          <w:sz w:val="18"/>
          <w:szCs w:val="18"/>
          <w:lang w:val="it-IT"/>
        </w:rPr>
        <w:t>data di valutazione</w:t>
      </w:r>
      <w:r>
        <w:rPr>
          <w:rFonts w:cs="Arial"/>
          <w:sz w:val="18"/>
          <w:szCs w:val="18"/>
          <w:lang w:val="it-IT"/>
        </w:rPr>
        <w:t xml:space="preserve"> e il </w:t>
      </w:r>
      <w:r>
        <w:rPr>
          <w:rFonts w:cs="Arial"/>
          <w:b/>
          <w:sz w:val="18"/>
          <w:szCs w:val="18"/>
          <w:lang w:val="it-IT"/>
        </w:rPr>
        <w:t>budget</w:t>
      </w:r>
      <w:r>
        <w:rPr>
          <w:rFonts w:cs="Arial"/>
          <w:sz w:val="18"/>
          <w:szCs w:val="18"/>
          <w:lang w:val="it-IT"/>
        </w:rPr>
        <w:t xml:space="preserve"> coperto dall’indicatore, corrispondente a quello del/i WP associato/i all’indicatore.</w:t>
      </w:r>
    </w:p>
    <w:p>
      <w:pPr>
        <w:pStyle w:val="Normal"/>
        <w:rPr>
          <w:rFonts w:cs="Arial"/>
          <w:sz w:val="22"/>
          <w:szCs w:val="22"/>
          <w:lang w:val="it-IT"/>
        </w:rPr>
      </w:pPr>
      <w:r>
        <w:rPr>
          <w:rFonts w:cs="Arial"/>
          <w:sz w:val="22"/>
          <w:szCs w:val="22"/>
          <w:lang w:val="it-IT"/>
        </w:rPr>
      </w:r>
    </w:p>
    <w:p>
      <w:pPr>
        <w:pStyle w:val="Normal"/>
        <w:jc w:val="both"/>
        <w:rPr>
          <w:rFonts w:cs="Arial"/>
          <w:sz w:val="22"/>
          <w:szCs w:val="22"/>
          <w:lang w:val="it-IT"/>
        </w:rPr>
      </w:pPr>
      <w:r>
        <w:rPr>
          <w:rFonts w:cs="Arial"/>
          <w:sz w:val="22"/>
          <w:szCs w:val="22"/>
          <w:lang w:val="it-IT"/>
        </w:rPr>
      </w:r>
    </w:p>
    <w:p>
      <w:pPr>
        <w:pStyle w:val="Normal"/>
        <w:rPr>
          <w:rFonts w:cs="Arial"/>
          <w:sz w:val="22"/>
          <w:szCs w:val="22"/>
          <w:lang w:val="it-IT"/>
        </w:rPr>
      </w:pPr>
      <w:r>
        <w:rPr>
          <w:rFonts w:cs="Arial"/>
          <w:sz w:val="22"/>
          <w:szCs w:val="22"/>
          <w:lang w:val="it-IT"/>
        </w:rPr>
      </w:r>
      <w:r>
        <w:br w:type="page"/>
      </w:r>
    </w:p>
    <w:p>
      <w:pPr>
        <w:pStyle w:val="Normal"/>
        <w:jc w:val="both"/>
        <w:rPr>
          <w:rFonts w:cs="Arial"/>
          <w:sz w:val="22"/>
          <w:szCs w:val="22"/>
          <w:lang w:val="it-IT"/>
        </w:rPr>
      </w:pPr>
      <w:r>
        <w:rPr>
          <w:rFonts w:cs="Arial"/>
          <w:sz w:val="22"/>
          <w:szCs w:val="22"/>
          <w:lang w:val="it-IT"/>
        </w:rPr>
      </w:r>
    </w:p>
    <w:tbl>
      <w:tblPr>
        <w:tblW w:w="9719" w:type="dxa"/>
        <w:jc w:val="left"/>
        <w:tblInd w:w="226" w:type="dxa"/>
        <w:tblLayout w:type="fixed"/>
        <w:tblCellMar>
          <w:top w:w="0" w:type="dxa"/>
          <w:left w:w="108" w:type="dxa"/>
          <w:bottom w:w="0" w:type="dxa"/>
          <w:right w:w="108" w:type="dxa"/>
        </w:tblCellMar>
        <w:tblLook w:firstRow="1" w:noVBand="1" w:lastRow="0" w:firstColumn="1" w:lastColumn="0" w:noHBand="0" w:val="04a0"/>
      </w:tblPr>
      <w:tblGrid>
        <w:gridCol w:w="1432"/>
        <w:gridCol w:w="1922"/>
        <w:gridCol w:w="1941"/>
        <w:gridCol w:w="1218"/>
        <w:gridCol w:w="1575"/>
        <w:gridCol w:w="1630"/>
      </w:tblGrid>
      <w:tr>
        <w:trPr>
          <w:trHeight w:val="288" w:hRule="atLeast"/>
        </w:trPr>
        <w:tc>
          <w:tcPr>
            <w:tcW w:w="9718" w:type="dxa"/>
            <w:gridSpan w:val="6"/>
            <w:tcBorders>
              <w:top w:val="single" w:sz="4" w:space="0" w:color="000000"/>
              <w:left w:val="single" w:sz="4" w:space="0" w:color="000000"/>
              <w:bottom w:val="single" w:sz="4" w:space="0" w:color="000000"/>
              <w:right w:val="single" w:sz="4" w:space="0" w:color="000000"/>
            </w:tcBorders>
            <w:shd w:color="auto" w:fill="305496" w:val="clear"/>
            <w:vAlign w:val="bottom"/>
          </w:tcPr>
          <w:p>
            <w:pPr>
              <w:pStyle w:val="Normal"/>
              <w:widowControl w:val="false"/>
              <w:jc w:val="center"/>
              <w:rPr>
                <w:b/>
                <w:b/>
                <w:color w:val="000000"/>
                <w:sz w:val="22"/>
                <w:szCs w:val="22"/>
              </w:rPr>
            </w:pPr>
            <w:r>
              <w:rPr>
                <w:b/>
                <w:color w:val="000000"/>
                <w:sz w:val="22"/>
                <w:szCs w:val="22"/>
              </w:rPr>
              <w:t>INDICATORI DI OUTPUT</w:t>
            </w:r>
          </w:p>
        </w:tc>
      </w:tr>
      <w:tr>
        <w:trPr>
          <w:trHeight w:val="576" w:hRule="atLeast"/>
        </w:trPr>
        <w:tc>
          <w:tcPr>
            <w:tcW w:w="1432" w:type="dxa"/>
            <w:tcBorders>
              <w:left w:val="single" w:sz="4" w:space="0" w:color="000000"/>
              <w:bottom w:val="single" w:sz="4" w:space="0" w:color="000000"/>
              <w:right w:val="single" w:sz="4" w:space="0" w:color="000000"/>
            </w:tcBorders>
            <w:shd w:color="auto" w:fill="B4C6E7" w:val="clear"/>
            <w:vAlign w:val="center"/>
          </w:tcPr>
          <w:p>
            <w:pPr>
              <w:pStyle w:val="Normal"/>
              <w:widowControl w:val="false"/>
              <w:jc w:val="center"/>
              <w:rPr>
                <w:b/>
                <w:b/>
                <w:color w:val="000000"/>
                <w:sz w:val="22"/>
                <w:szCs w:val="22"/>
              </w:rPr>
            </w:pPr>
            <w:r>
              <w:rPr>
                <w:b/>
                <w:color w:val="000000"/>
                <w:sz w:val="22"/>
                <w:szCs w:val="22"/>
              </w:rPr>
              <w:t>ID</w:t>
            </w:r>
          </w:p>
        </w:tc>
        <w:tc>
          <w:tcPr>
            <w:tcW w:w="1922" w:type="dxa"/>
            <w:tcBorders>
              <w:bottom w:val="single" w:sz="4" w:space="0" w:color="000000"/>
              <w:right w:val="single" w:sz="4" w:space="0" w:color="000000"/>
            </w:tcBorders>
            <w:shd w:color="auto" w:fill="00B0F0" w:val="clear"/>
            <w:vAlign w:val="center"/>
          </w:tcPr>
          <w:p>
            <w:pPr>
              <w:pStyle w:val="Normal"/>
              <w:widowControl w:val="false"/>
              <w:rPr>
                <w:b/>
                <w:b/>
                <w:color w:val="000000"/>
                <w:sz w:val="22"/>
                <w:szCs w:val="22"/>
              </w:rPr>
            </w:pPr>
            <w:r>
              <w:rPr>
                <w:b/>
                <w:color w:val="000000"/>
                <w:sz w:val="22"/>
                <w:szCs w:val="22"/>
              </w:rPr>
              <w:t>Indicatori di output Obbligatori</w:t>
            </w:r>
          </w:p>
        </w:tc>
        <w:tc>
          <w:tcPr>
            <w:tcW w:w="1941"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Unità di misura</w:t>
            </w:r>
          </w:p>
        </w:tc>
        <w:tc>
          <w:tcPr>
            <w:tcW w:w="1218"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Target</w:t>
            </w:r>
          </w:p>
        </w:tc>
        <w:tc>
          <w:tcPr>
            <w:tcW w:w="1575"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WP di riferimento</w:t>
            </w:r>
          </w:p>
        </w:tc>
        <w:tc>
          <w:tcPr>
            <w:tcW w:w="1630"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Data di valutazione</w:t>
            </w:r>
          </w:p>
        </w:tc>
      </w:tr>
      <w:tr>
        <w:trPr>
          <w:trHeight w:val="288" w:hRule="atLeast"/>
        </w:trPr>
        <w:tc>
          <w:tcPr>
            <w:tcW w:w="1432" w:type="dxa"/>
            <w:tcBorders>
              <w:left w:val="single" w:sz="4" w:space="0" w:color="000000"/>
              <w:right w:val="single" w:sz="4" w:space="0" w:color="000000"/>
            </w:tcBorders>
            <w:shd w:color="auto" w:fill="auto" w:val="clear"/>
            <w:vAlign w:val="center"/>
          </w:tcPr>
          <w:p>
            <w:pPr>
              <w:pStyle w:val="Normal"/>
              <w:widowControl w:val="false"/>
              <w:jc w:val="center"/>
              <w:rPr>
                <w:i/>
                <w:i/>
                <w:color w:val="000000"/>
                <w:sz w:val="20"/>
                <w:szCs w:val="20"/>
              </w:rPr>
            </w:pPr>
            <w:r>
              <w:rPr>
                <w:rFonts w:eastAsia="Calibri" w:cs="Calibri" w:ascii="Calibri" w:hAnsi="Calibri"/>
                <w:i/>
                <w:color w:val="000000"/>
                <w:sz w:val="22"/>
                <w:szCs w:val="22"/>
              </w:rPr>
              <w:t>O.1.1.3</w:t>
            </w:r>
          </w:p>
        </w:tc>
        <w:tc>
          <w:tcPr>
            <w:tcW w:w="1922" w:type="dxa"/>
            <w:tcBorders>
              <w:bottom w:val="single" w:sz="4" w:space="0" w:color="000000"/>
              <w:right w:val="single" w:sz="4" w:space="0" w:color="000000"/>
            </w:tcBorders>
            <w:shd w:color="auto" w:fill="auto" w:val="clear"/>
            <w:vAlign w:val="center"/>
          </w:tcPr>
          <w:p>
            <w:pPr>
              <w:pStyle w:val="Normal"/>
              <w:widowControl w:val="false"/>
              <w:jc w:val="center"/>
              <w:rPr>
                <w:i/>
                <w:i/>
                <w:color w:val="000000"/>
                <w:sz w:val="20"/>
                <w:szCs w:val="20"/>
                <w:lang w:val="it-IT"/>
              </w:rPr>
            </w:pPr>
            <w:r>
              <w:rPr>
                <w:rFonts w:eastAsia="Calibri" w:cs="Calibri" w:ascii="Calibri" w:hAnsi="Calibri"/>
                <w:i/>
                <w:color w:val="000000"/>
                <w:sz w:val="22"/>
                <w:szCs w:val="22"/>
                <w:lang w:val="it-IT"/>
              </w:rPr>
              <w:t>Numero di partecipanti vulnerabili assistiti</w:t>
            </w:r>
          </w:p>
        </w:tc>
        <w:tc>
          <w:tcPr>
            <w:tcW w:w="1941" w:type="dxa"/>
            <w:tcBorders>
              <w:bottom w:val="single" w:sz="4" w:space="0" w:color="000000"/>
              <w:right w:val="single" w:sz="4" w:space="0" w:color="000000"/>
            </w:tcBorders>
            <w:shd w:color="auto" w:fill="auto" w:val="clear"/>
            <w:vAlign w:val="center"/>
          </w:tcPr>
          <w:p>
            <w:pPr>
              <w:pStyle w:val="Normal"/>
              <w:widowControl w:val="false"/>
              <w:jc w:val="center"/>
              <w:rPr>
                <w:i/>
                <w:i/>
                <w:color w:val="000000"/>
                <w:sz w:val="20"/>
                <w:szCs w:val="20"/>
              </w:rPr>
            </w:pPr>
            <w:r>
              <w:rPr>
                <w:i/>
                <w:color w:val="000000"/>
                <w:sz w:val="20"/>
                <w:szCs w:val="20"/>
              </w:rPr>
              <w:t>numero</w:t>
            </w:r>
          </w:p>
        </w:tc>
        <w:tc>
          <w:tcPr>
            <w:tcW w:w="1218"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575"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630"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r>
      <w:tr>
        <w:trPr>
          <w:trHeight w:val="288" w:hRule="atLeast"/>
        </w:trPr>
        <w:tc>
          <w:tcPr>
            <w:tcW w:w="1432"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i/>
                <w:i/>
                <w:color w:val="000000"/>
                <w:sz w:val="20"/>
                <w:szCs w:val="20"/>
              </w:rPr>
            </w:pPr>
            <w:r>
              <w:rPr>
                <w:rFonts w:eastAsia="Calibri" w:cs="Calibri" w:ascii="Calibri" w:hAnsi="Calibri"/>
                <w:i/>
                <w:color w:val="000000"/>
                <w:sz w:val="22"/>
                <w:szCs w:val="22"/>
              </w:rPr>
              <w:t>O.1.2</w:t>
            </w:r>
          </w:p>
        </w:tc>
        <w:tc>
          <w:tcPr>
            <w:tcW w:w="1922" w:type="dxa"/>
            <w:tcBorders>
              <w:bottom w:val="single" w:sz="4" w:space="0" w:color="000000"/>
              <w:right w:val="single" w:sz="4" w:space="0" w:color="000000"/>
            </w:tcBorders>
            <w:shd w:color="auto" w:fill="auto" w:val="clear"/>
            <w:vAlign w:val="center"/>
          </w:tcPr>
          <w:p>
            <w:pPr>
              <w:pStyle w:val="Normal"/>
              <w:widowControl w:val="false"/>
              <w:jc w:val="center"/>
              <w:rPr>
                <w:i/>
                <w:i/>
                <w:color w:val="000000"/>
                <w:sz w:val="20"/>
                <w:szCs w:val="20"/>
                <w:lang w:val="it-IT"/>
              </w:rPr>
            </w:pPr>
            <w:r>
              <w:rPr>
                <w:i/>
                <w:color w:val="000000"/>
                <w:sz w:val="20"/>
                <w:szCs w:val="20"/>
                <w:lang w:val="it-IT"/>
              </w:rPr>
              <w:t>Numero di partecipanti ad attività di formazione</w:t>
            </w:r>
          </w:p>
        </w:tc>
        <w:tc>
          <w:tcPr>
            <w:tcW w:w="1941" w:type="dxa"/>
            <w:tcBorders>
              <w:bottom w:val="single" w:sz="4" w:space="0" w:color="000000"/>
              <w:right w:val="single" w:sz="4" w:space="0" w:color="000000"/>
            </w:tcBorders>
            <w:shd w:color="auto" w:fill="auto" w:val="clear"/>
            <w:vAlign w:val="center"/>
          </w:tcPr>
          <w:p>
            <w:pPr>
              <w:pStyle w:val="Normal"/>
              <w:widowControl w:val="false"/>
              <w:jc w:val="center"/>
              <w:rPr>
                <w:i/>
                <w:i/>
                <w:color w:val="000000"/>
                <w:sz w:val="20"/>
                <w:szCs w:val="20"/>
              </w:rPr>
            </w:pPr>
            <w:r>
              <w:rPr>
                <w:i/>
                <w:color w:val="000000"/>
                <w:sz w:val="20"/>
                <w:szCs w:val="20"/>
              </w:rPr>
              <w:t>numero</w:t>
            </w:r>
          </w:p>
        </w:tc>
        <w:tc>
          <w:tcPr>
            <w:tcW w:w="1218"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575"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630"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r>
      <w:tr>
        <w:trPr>
          <w:trHeight w:val="288" w:hRule="atLeast"/>
        </w:trPr>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color w:val="000000"/>
                <w:sz w:val="20"/>
                <w:szCs w:val="20"/>
              </w:rPr>
            </w:pPr>
            <w:r>
              <w:rPr>
                <w:i/>
                <w:color w:val="000000"/>
                <w:sz w:val="20"/>
                <w:szCs w:val="20"/>
              </w:rPr>
              <w:t>O.1.1</w:t>
            </w:r>
          </w:p>
        </w:tc>
        <w:tc>
          <w:tcPr>
            <w:tcW w:w="1922"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eastAsia="Calibri" w:cs="Calibri"/>
                <w:i/>
                <w:i/>
                <w:color w:val="000000"/>
                <w:sz w:val="22"/>
                <w:szCs w:val="22"/>
                <w:lang w:val="it-IT"/>
              </w:rPr>
            </w:pPr>
            <w:r>
              <w:rPr>
                <w:rFonts w:eastAsia="Calibri" w:cs="Calibri" w:ascii="Calibri" w:hAnsi="Calibri"/>
                <w:i/>
                <w:color w:val="000000"/>
                <w:sz w:val="22"/>
                <w:szCs w:val="22"/>
                <w:lang w:val="it-IT"/>
              </w:rPr>
              <w:t>Numero di partecipanti sostenuti</w:t>
            </w:r>
          </w:p>
        </w:tc>
        <w:tc>
          <w:tcPr>
            <w:tcW w:w="1941" w:type="dxa"/>
            <w:tcBorders>
              <w:bottom w:val="single" w:sz="4" w:space="0" w:color="000000"/>
              <w:right w:val="single" w:sz="4" w:space="0" w:color="000000"/>
            </w:tcBorders>
            <w:shd w:color="auto" w:fill="auto" w:val="clear"/>
            <w:vAlign w:val="center"/>
          </w:tcPr>
          <w:p>
            <w:pPr>
              <w:pStyle w:val="Normal"/>
              <w:widowControl w:val="false"/>
              <w:jc w:val="center"/>
              <w:rPr>
                <w:i/>
                <w:i/>
                <w:color w:val="000000"/>
                <w:sz w:val="20"/>
                <w:szCs w:val="20"/>
              </w:rPr>
            </w:pPr>
            <w:r>
              <w:rPr>
                <w:i/>
                <w:color w:val="000000"/>
                <w:sz w:val="20"/>
                <w:szCs w:val="20"/>
              </w:rPr>
              <w:t>numero</w:t>
            </w:r>
          </w:p>
        </w:tc>
        <w:tc>
          <w:tcPr>
            <w:tcW w:w="1218"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575"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630"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r>
      <w:tr>
        <w:trPr>
          <w:trHeight w:val="288" w:hRule="atLeast"/>
        </w:trPr>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color w:val="000000"/>
                <w:sz w:val="20"/>
                <w:szCs w:val="20"/>
              </w:rPr>
            </w:pPr>
            <w:r>
              <w:rPr>
                <w:i/>
                <w:color w:val="000000"/>
                <w:sz w:val="20"/>
                <w:szCs w:val="20"/>
              </w:rPr>
              <w:t>O.1.1.1</w:t>
            </w:r>
          </w:p>
        </w:tc>
        <w:tc>
          <w:tcPr>
            <w:tcW w:w="1922" w:type="dxa"/>
            <w:tcBorders>
              <w:bottom w:val="single" w:sz="4" w:space="0" w:color="000000"/>
              <w:right w:val="single" w:sz="4" w:space="0" w:color="000000"/>
            </w:tcBorders>
            <w:shd w:color="auto" w:fill="auto" w:val="clear"/>
            <w:vAlign w:val="center"/>
          </w:tcPr>
          <w:p>
            <w:pPr>
              <w:pStyle w:val="Normal"/>
              <w:widowControl w:val="false"/>
              <w:jc w:val="center"/>
              <w:rPr>
                <w:rFonts w:eastAsia="Calibri" w:cs="Arial"/>
                <w:i/>
                <w:i/>
                <w:iCs/>
                <w:color w:val="000000"/>
                <w:sz w:val="20"/>
                <w:szCs w:val="20"/>
                <w:lang w:val="it-IT"/>
              </w:rPr>
            </w:pPr>
            <w:r>
              <w:rPr>
                <w:rFonts w:eastAsia="Calibri" w:cs="Arial"/>
                <w:i/>
                <w:iCs/>
                <w:sz w:val="20"/>
                <w:szCs w:val="20"/>
                <w:lang w:val="it-IT" w:eastAsia="it-IT"/>
              </w:rPr>
              <w:t>numero di partecipanti che hanno ottenuto assistenza legale</w:t>
            </w:r>
          </w:p>
        </w:tc>
        <w:tc>
          <w:tcPr>
            <w:tcW w:w="1941" w:type="dxa"/>
            <w:tcBorders>
              <w:bottom w:val="single" w:sz="4" w:space="0" w:color="000000"/>
              <w:right w:val="single" w:sz="4" w:space="0" w:color="000000"/>
            </w:tcBorders>
            <w:shd w:color="auto" w:fill="auto" w:val="clear"/>
            <w:vAlign w:val="center"/>
          </w:tcPr>
          <w:p>
            <w:pPr>
              <w:pStyle w:val="Normal"/>
              <w:widowControl w:val="false"/>
              <w:jc w:val="center"/>
              <w:rPr>
                <w:i/>
                <w:i/>
                <w:color w:val="000000"/>
                <w:sz w:val="20"/>
                <w:szCs w:val="20"/>
                <w:lang w:val="it-IT"/>
              </w:rPr>
            </w:pPr>
            <w:r>
              <w:rPr>
                <w:i/>
                <w:color w:val="000000"/>
                <w:sz w:val="20"/>
                <w:szCs w:val="20"/>
                <w:lang w:val="it-IT"/>
              </w:rPr>
              <w:t>numero</w:t>
            </w:r>
          </w:p>
        </w:tc>
        <w:tc>
          <w:tcPr>
            <w:tcW w:w="1218"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lang w:val="it-IT"/>
              </w:rPr>
            </w:pPr>
            <w:r>
              <w:rPr>
                <w:color w:val="000000"/>
                <w:sz w:val="22"/>
                <w:szCs w:val="22"/>
                <w:lang w:val="it-IT"/>
              </w:rPr>
            </w:r>
          </w:p>
        </w:tc>
        <w:tc>
          <w:tcPr>
            <w:tcW w:w="1575"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lang w:val="it-IT"/>
              </w:rPr>
            </w:pPr>
            <w:r>
              <w:rPr>
                <w:color w:val="000000"/>
                <w:sz w:val="22"/>
                <w:szCs w:val="22"/>
                <w:lang w:val="it-IT"/>
              </w:rPr>
            </w:r>
          </w:p>
        </w:tc>
        <w:tc>
          <w:tcPr>
            <w:tcW w:w="1630"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lang w:val="it-IT"/>
              </w:rPr>
            </w:pPr>
            <w:r>
              <w:rPr>
                <w:color w:val="000000"/>
                <w:sz w:val="22"/>
                <w:szCs w:val="22"/>
                <w:lang w:val="it-IT"/>
              </w:rPr>
            </w:r>
          </w:p>
        </w:tc>
      </w:tr>
      <w:tr>
        <w:trPr>
          <w:trHeight w:val="576" w:hRule="atLeast"/>
        </w:trPr>
        <w:tc>
          <w:tcPr>
            <w:tcW w:w="1432" w:type="dxa"/>
            <w:tcBorders>
              <w:left w:val="single" w:sz="4" w:space="0" w:color="000000"/>
              <w:bottom w:val="single" w:sz="4" w:space="0" w:color="000000"/>
              <w:right w:val="single" w:sz="4" w:space="0" w:color="000000"/>
            </w:tcBorders>
            <w:shd w:color="auto" w:fill="B4C6E7" w:val="clear"/>
            <w:vAlign w:val="center"/>
          </w:tcPr>
          <w:p>
            <w:pPr>
              <w:pStyle w:val="Normal"/>
              <w:widowControl w:val="false"/>
              <w:jc w:val="center"/>
              <w:rPr>
                <w:b/>
                <w:b/>
                <w:color w:val="000000"/>
                <w:sz w:val="22"/>
                <w:szCs w:val="22"/>
              </w:rPr>
            </w:pPr>
            <w:r>
              <w:rPr>
                <w:b/>
                <w:color w:val="000000"/>
                <w:sz w:val="22"/>
                <w:szCs w:val="22"/>
              </w:rPr>
              <w:t>N.</w:t>
            </w:r>
          </w:p>
        </w:tc>
        <w:tc>
          <w:tcPr>
            <w:tcW w:w="1922" w:type="dxa"/>
            <w:tcBorders>
              <w:bottom w:val="single" w:sz="4" w:space="0" w:color="000000"/>
              <w:right w:val="single" w:sz="4" w:space="0" w:color="000000"/>
            </w:tcBorders>
            <w:shd w:color="auto" w:fill="00B0F0" w:val="clear"/>
            <w:vAlign w:val="center"/>
          </w:tcPr>
          <w:p>
            <w:pPr>
              <w:pStyle w:val="Normal"/>
              <w:widowControl w:val="false"/>
              <w:rPr>
                <w:b/>
                <w:b/>
                <w:color w:val="000000"/>
                <w:sz w:val="22"/>
                <w:szCs w:val="22"/>
                <w:lang w:val="it-IT"/>
              </w:rPr>
            </w:pPr>
            <w:r>
              <w:rPr>
                <w:b/>
                <w:color w:val="000000"/>
                <w:sz w:val="22"/>
                <w:szCs w:val="22"/>
                <w:lang w:val="it-IT"/>
              </w:rPr>
              <w:t>Eventuali Indicatori di output  aggiuntivi</w:t>
            </w:r>
          </w:p>
        </w:tc>
        <w:tc>
          <w:tcPr>
            <w:tcW w:w="1941"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Unità di misura</w:t>
            </w:r>
          </w:p>
        </w:tc>
        <w:tc>
          <w:tcPr>
            <w:tcW w:w="1218"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Target</w:t>
            </w:r>
          </w:p>
        </w:tc>
        <w:tc>
          <w:tcPr>
            <w:tcW w:w="1575"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WP di riferimento</w:t>
            </w:r>
          </w:p>
        </w:tc>
        <w:tc>
          <w:tcPr>
            <w:tcW w:w="1630"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Data di valutazione</w:t>
            </w:r>
          </w:p>
        </w:tc>
      </w:tr>
      <w:tr>
        <w:trPr>
          <w:trHeight w:val="288" w:hRule="atLeast"/>
        </w:trPr>
        <w:tc>
          <w:tcPr>
            <w:tcW w:w="143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eastAsia="Calibri" w:cs="Calibri"/>
                <w:i/>
                <w:i/>
                <w:color w:val="000000"/>
                <w:sz w:val="22"/>
                <w:szCs w:val="22"/>
              </w:rPr>
            </w:pPr>
            <w:r>
              <w:rPr>
                <w:rFonts w:eastAsia="Calibri" w:cs="Calibri" w:ascii="Calibri" w:hAnsi="Calibri"/>
                <w:i/>
                <w:color w:val="000000"/>
                <w:sz w:val="22"/>
                <w:szCs w:val="22"/>
              </w:rPr>
              <w:t>O.1.4 ‍</w:t>
            </w:r>
          </w:p>
        </w:tc>
        <w:tc>
          <w:tcPr>
            <w:tcW w:w="1922" w:type="dxa"/>
            <w:tcBorders>
              <w:bottom w:val="single" w:sz="4" w:space="0" w:color="000000"/>
              <w:right w:val="single" w:sz="4" w:space="0" w:color="000000"/>
            </w:tcBorders>
            <w:shd w:color="auto" w:fill="auto" w:val="clear"/>
            <w:vAlign w:val="bottom"/>
          </w:tcPr>
          <w:p>
            <w:pPr>
              <w:pStyle w:val="Normal"/>
              <w:widowControl w:val="false"/>
              <w:ind w:left="113" w:hanging="0"/>
              <w:rPr>
                <w:rFonts w:ascii="Calibri" w:hAnsi="Calibri"/>
                <w:i/>
                <w:i/>
                <w:color w:val="000000"/>
                <w:sz w:val="20"/>
                <w:szCs w:val="20"/>
                <w:lang w:val="it-IT"/>
              </w:rPr>
            </w:pPr>
            <w:r>
              <w:rPr>
                <w:rFonts w:ascii="Calibri" w:hAnsi="Calibri"/>
                <w:i/>
                <w:color w:val="000000"/>
                <w:sz w:val="20"/>
                <w:szCs w:val="20"/>
                <w:lang w:val="it-IT"/>
              </w:rPr>
              <w:t>Numero di posti rinnovati/ristrutturati nelle infrastrutture destinate all'accoglienza conformemente all'acquis dell'Unione;</w:t>
            </w:r>
          </w:p>
        </w:tc>
        <w:tc>
          <w:tcPr>
            <w:tcW w:w="1941" w:type="dxa"/>
            <w:tcBorders>
              <w:bottom w:val="single" w:sz="4" w:space="0" w:color="000000"/>
              <w:right w:val="single" w:sz="4" w:space="0" w:color="000000"/>
            </w:tcBorders>
            <w:shd w:color="auto" w:fill="auto" w:val="clear"/>
            <w:vAlign w:val="bottom"/>
          </w:tcPr>
          <w:p>
            <w:pPr>
              <w:pStyle w:val="Normal"/>
              <w:widowControl w:val="false"/>
              <w:jc w:val="center"/>
              <w:rPr>
                <w:i/>
                <w:i/>
                <w:color w:val="000000"/>
                <w:sz w:val="20"/>
                <w:szCs w:val="20"/>
                <w:lang w:val="it-IT"/>
              </w:rPr>
            </w:pPr>
            <w:r>
              <w:rPr>
                <w:i/>
                <w:color w:val="000000"/>
                <w:sz w:val="20"/>
                <w:szCs w:val="20"/>
                <w:lang w:val="it-IT"/>
              </w:rPr>
              <w:t>numero</w:t>
            </w:r>
          </w:p>
        </w:tc>
        <w:tc>
          <w:tcPr>
            <w:tcW w:w="1218"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575"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630"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r>
      <w:tr>
        <w:trPr>
          <w:trHeight w:val="288" w:hRule="atLeast"/>
        </w:trPr>
        <w:tc>
          <w:tcPr>
            <w:tcW w:w="143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eastAsia="Calibri" w:cs="Calibri"/>
                <w:i/>
                <w:i/>
                <w:color w:val="000000"/>
                <w:sz w:val="22"/>
                <w:szCs w:val="22"/>
              </w:rPr>
            </w:pPr>
            <w:r>
              <w:rPr>
                <w:rFonts w:eastAsia="Calibri" w:cs="Calibri" w:ascii="Calibri" w:hAnsi="Calibri"/>
                <w:i/>
                <w:color w:val="000000"/>
                <w:sz w:val="22"/>
                <w:szCs w:val="22"/>
              </w:rPr>
              <w:t xml:space="preserve"> </w:t>
            </w:r>
            <w:r>
              <w:rPr>
                <w:rFonts w:eastAsia="Calibri" w:cs="Calibri" w:ascii="Calibri" w:hAnsi="Calibri"/>
                <w:i/>
                <w:color w:val="000000"/>
                <w:sz w:val="22"/>
                <w:szCs w:val="22"/>
              </w:rPr>
              <w:t>O.1.4.s</w:t>
            </w:r>
          </w:p>
        </w:tc>
        <w:tc>
          <w:tcPr>
            <w:tcW w:w="1922" w:type="dxa"/>
            <w:tcBorders>
              <w:bottom w:val="single" w:sz="4" w:space="0" w:color="000000"/>
              <w:right w:val="single" w:sz="4" w:space="0" w:color="000000"/>
            </w:tcBorders>
            <w:shd w:color="auto" w:fill="auto" w:val="clear"/>
            <w:vAlign w:val="bottom"/>
          </w:tcPr>
          <w:p>
            <w:pPr>
              <w:pStyle w:val="Normal"/>
              <w:widowControl w:val="false"/>
              <w:ind w:left="57" w:hanging="0"/>
              <w:rPr>
                <w:rFonts w:ascii="Calibri" w:hAnsi="Calibri"/>
                <w:i/>
                <w:i/>
                <w:color w:val="000000"/>
                <w:sz w:val="20"/>
                <w:szCs w:val="20"/>
                <w:lang w:val="it-IT"/>
              </w:rPr>
            </w:pPr>
            <w:r>
              <w:rPr>
                <w:rFonts w:ascii="Calibri" w:hAnsi="Calibri"/>
                <w:i/>
                <w:color w:val="000000"/>
                <w:sz w:val="20"/>
                <w:szCs w:val="20"/>
                <w:lang w:val="it-IT"/>
              </w:rPr>
              <w:t>Persone coinvolte nelle iniziative di informazione e sensibilizzazione</w:t>
            </w:r>
          </w:p>
        </w:tc>
        <w:tc>
          <w:tcPr>
            <w:tcW w:w="1941" w:type="dxa"/>
            <w:tcBorders>
              <w:bottom w:val="single" w:sz="4" w:space="0" w:color="000000"/>
              <w:right w:val="single" w:sz="4" w:space="0" w:color="000000"/>
            </w:tcBorders>
            <w:shd w:color="auto" w:fill="auto" w:val="clear"/>
            <w:vAlign w:val="bottom"/>
          </w:tcPr>
          <w:p>
            <w:pPr>
              <w:pStyle w:val="Normal"/>
              <w:widowControl w:val="false"/>
              <w:jc w:val="center"/>
              <w:rPr>
                <w:i/>
                <w:i/>
                <w:color w:val="000000"/>
                <w:sz w:val="20"/>
                <w:szCs w:val="20"/>
                <w:lang w:val="it-IT"/>
              </w:rPr>
            </w:pPr>
            <w:r>
              <w:rPr>
                <w:i/>
                <w:color w:val="000000"/>
                <w:sz w:val="20"/>
                <w:szCs w:val="20"/>
                <w:lang w:val="it-IT"/>
              </w:rPr>
              <w:t>numero</w:t>
            </w:r>
          </w:p>
        </w:tc>
        <w:tc>
          <w:tcPr>
            <w:tcW w:w="1218"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575"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630"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r>
      <w:tr>
        <w:trPr>
          <w:trHeight w:val="288" w:hRule="atLeast"/>
        </w:trPr>
        <w:tc>
          <w:tcPr>
            <w:tcW w:w="143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eastAsia="Calibri" w:cs="Calibri"/>
                <w:i/>
                <w:i/>
                <w:color w:val="000000"/>
                <w:sz w:val="22"/>
                <w:szCs w:val="22"/>
              </w:rPr>
            </w:pPr>
            <w:r>
              <w:rPr>
                <w:rFonts w:eastAsia="Calibri" w:cs="Calibri" w:ascii="Calibri" w:hAnsi="Calibri"/>
                <w:i/>
                <w:color w:val="000000"/>
                <w:sz w:val="22"/>
                <w:szCs w:val="22"/>
              </w:rPr>
              <w:t>O.1.5.s</w:t>
            </w:r>
          </w:p>
        </w:tc>
        <w:tc>
          <w:tcPr>
            <w:tcW w:w="1922" w:type="dxa"/>
            <w:tcBorders>
              <w:bottom w:val="single" w:sz="4" w:space="0" w:color="000000"/>
              <w:right w:val="single" w:sz="4" w:space="0" w:color="000000"/>
            </w:tcBorders>
            <w:shd w:color="auto" w:fill="auto" w:val="clear"/>
            <w:vAlign w:val="bottom"/>
          </w:tcPr>
          <w:p>
            <w:pPr>
              <w:pStyle w:val="Normal"/>
              <w:widowControl w:val="false"/>
              <w:rPr>
                <w:rFonts w:ascii="Calibri" w:hAnsi="Calibri"/>
                <w:i/>
                <w:i/>
                <w:color w:val="000000"/>
                <w:sz w:val="20"/>
                <w:szCs w:val="20"/>
                <w:lang w:val="it-IT"/>
              </w:rPr>
            </w:pPr>
            <w:r>
              <w:rPr>
                <w:rFonts w:ascii="Calibri" w:hAnsi="Calibri"/>
                <w:i/>
                <w:color w:val="000000"/>
                <w:sz w:val="20"/>
                <w:szCs w:val="20"/>
                <w:lang w:val="it-IT"/>
              </w:rPr>
              <w:t>Reti di governance attivate</w:t>
            </w:r>
          </w:p>
        </w:tc>
        <w:tc>
          <w:tcPr>
            <w:tcW w:w="1941" w:type="dxa"/>
            <w:tcBorders>
              <w:bottom w:val="single" w:sz="4" w:space="0" w:color="000000"/>
              <w:right w:val="single" w:sz="4" w:space="0" w:color="000000"/>
            </w:tcBorders>
            <w:shd w:color="auto" w:fill="auto" w:val="clear"/>
            <w:vAlign w:val="bottom"/>
          </w:tcPr>
          <w:p>
            <w:pPr>
              <w:pStyle w:val="Normal"/>
              <w:widowControl w:val="false"/>
              <w:jc w:val="center"/>
              <w:rPr>
                <w:i/>
                <w:i/>
                <w:color w:val="000000"/>
                <w:sz w:val="20"/>
                <w:szCs w:val="20"/>
                <w:lang w:val="it-IT"/>
              </w:rPr>
            </w:pPr>
            <w:r>
              <w:rPr>
                <w:i/>
                <w:color w:val="000000"/>
                <w:sz w:val="20"/>
                <w:szCs w:val="20"/>
                <w:lang w:val="it-IT"/>
              </w:rPr>
              <w:t>numero</w:t>
            </w:r>
          </w:p>
        </w:tc>
        <w:tc>
          <w:tcPr>
            <w:tcW w:w="1218"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575"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630"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r>
      <w:tr>
        <w:trPr>
          <w:trHeight w:val="288" w:hRule="atLeast"/>
        </w:trPr>
        <w:tc>
          <w:tcPr>
            <w:tcW w:w="143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eastAsia="Calibri" w:cs="Calibri"/>
                <w:i/>
                <w:i/>
                <w:color w:val="000000"/>
                <w:sz w:val="22"/>
                <w:szCs w:val="22"/>
              </w:rPr>
            </w:pPr>
            <w:r>
              <w:rPr>
                <w:rFonts w:eastAsia="Calibri" w:cs="Calibri" w:ascii="Calibri" w:hAnsi="Calibri"/>
                <w:i/>
                <w:color w:val="000000"/>
                <w:sz w:val="22"/>
                <w:szCs w:val="22"/>
              </w:rPr>
              <w:t>O.1.6.s</w:t>
            </w:r>
          </w:p>
        </w:tc>
        <w:tc>
          <w:tcPr>
            <w:tcW w:w="1922" w:type="dxa"/>
            <w:tcBorders>
              <w:bottom w:val="single" w:sz="4" w:space="0" w:color="000000"/>
              <w:right w:val="single" w:sz="4" w:space="0" w:color="000000"/>
            </w:tcBorders>
            <w:shd w:color="auto" w:fill="auto" w:val="clear"/>
            <w:vAlign w:val="bottom"/>
          </w:tcPr>
          <w:p>
            <w:pPr>
              <w:pStyle w:val="Normal"/>
              <w:widowControl w:val="false"/>
              <w:rPr>
                <w:rFonts w:ascii="Calibri" w:hAnsi="Calibri"/>
                <w:i/>
                <w:i/>
                <w:color w:val="000000"/>
                <w:sz w:val="20"/>
                <w:szCs w:val="20"/>
                <w:lang w:val="it-IT"/>
              </w:rPr>
            </w:pPr>
            <w:r>
              <w:rPr>
                <w:rFonts w:ascii="Calibri" w:hAnsi="Calibri"/>
                <w:i/>
                <w:color w:val="000000"/>
                <w:sz w:val="20"/>
                <w:szCs w:val="20"/>
                <w:lang w:val="it-IT"/>
              </w:rPr>
              <w:t>Istituzioni, associazioni ed enti coinvolti nelle reti di governance attivate</w:t>
            </w:r>
          </w:p>
        </w:tc>
        <w:tc>
          <w:tcPr>
            <w:tcW w:w="1941" w:type="dxa"/>
            <w:tcBorders>
              <w:bottom w:val="single" w:sz="4" w:space="0" w:color="000000"/>
              <w:right w:val="single" w:sz="4" w:space="0" w:color="000000"/>
            </w:tcBorders>
            <w:shd w:color="auto" w:fill="auto" w:val="clear"/>
            <w:vAlign w:val="bottom"/>
          </w:tcPr>
          <w:p>
            <w:pPr>
              <w:pStyle w:val="Normal"/>
              <w:widowControl w:val="false"/>
              <w:jc w:val="center"/>
              <w:rPr>
                <w:i/>
                <w:i/>
                <w:color w:val="000000"/>
                <w:sz w:val="20"/>
                <w:szCs w:val="20"/>
                <w:lang w:val="it-IT"/>
              </w:rPr>
            </w:pPr>
            <w:r>
              <w:rPr>
                <w:i/>
                <w:color w:val="000000"/>
                <w:sz w:val="20"/>
                <w:szCs w:val="20"/>
                <w:lang w:val="it-IT"/>
              </w:rPr>
              <w:t>numero</w:t>
            </w:r>
          </w:p>
        </w:tc>
        <w:tc>
          <w:tcPr>
            <w:tcW w:w="1218"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575"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630"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r>
      <w:tr>
        <w:trPr>
          <w:trHeight w:val="288" w:hRule="atLeast"/>
        </w:trPr>
        <w:tc>
          <w:tcPr>
            <w:tcW w:w="9718" w:type="dxa"/>
            <w:gridSpan w:val="6"/>
            <w:tcBorders>
              <w:top w:val="single" w:sz="4" w:space="0" w:color="000000"/>
              <w:left w:val="single" w:sz="4" w:space="0" w:color="000000"/>
              <w:bottom w:val="single" w:sz="4" w:space="0" w:color="000000"/>
              <w:right w:val="single" w:sz="4" w:space="0" w:color="000000"/>
            </w:tcBorders>
            <w:shd w:color="auto" w:fill="305496" w:val="clear"/>
            <w:vAlign w:val="center"/>
          </w:tcPr>
          <w:p>
            <w:pPr>
              <w:pStyle w:val="Normal"/>
              <w:widowControl w:val="false"/>
              <w:jc w:val="center"/>
              <w:rPr>
                <w:b/>
                <w:b/>
                <w:color w:val="000000"/>
                <w:sz w:val="22"/>
                <w:szCs w:val="22"/>
              </w:rPr>
            </w:pPr>
            <w:r>
              <w:rPr>
                <w:b/>
                <w:color w:val="000000"/>
                <w:sz w:val="22"/>
                <w:szCs w:val="22"/>
              </w:rPr>
              <w:t>INDICATORI DI RISULTATO</w:t>
            </w:r>
          </w:p>
        </w:tc>
      </w:tr>
      <w:tr>
        <w:trPr>
          <w:trHeight w:val="576" w:hRule="atLeast"/>
        </w:trPr>
        <w:tc>
          <w:tcPr>
            <w:tcW w:w="1432" w:type="dxa"/>
            <w:tcBorders>
              <w:top w:val="single" w:sz="4" w:space="0" w:color="000000"/>
              <w:left w:val="single" w:sz="4" w:space="0" w:color="000000"/>
              <w:bottom w:val="single" w:sz="4" w:space="0" w:color="000000"/>
              <w:right w:val="single" w:sz="4" w:space="0" w:color="000000"/>
            </w:tcBorders>
            <w:shd w:color="auto" w:fill="B4C6E7" w:val="clear"/>
            <w:vAlign w:val="center"/>
          </w:tcPr>
          <w:p>
            <w:pPr>
              <w:pStyle w:val="Normal"/>
              <w:widowControl w:val="false"/>
              <w:jc w:val="center"/>
              <w:rPr>
                <w:b/>
                <w:b/>
                <w:color w:val="000000"/>
                <w:sz w:val="22"/>
                <w:szCs w:val="22"/>
              </w:rPr>
            </w:pPr>
            <w:r>
              <w:rPr>
                <w:b/>
                <w:color w:val="000000"/>
                <w:sz w:val="22"/>
                <w:szCs w:val="22"/>
              </w:rPr>
              <w:t>N.</w:t>
            </w:r>
          </w:p>
        </w:tc>
        <w:tc>
          <w:tcPr>
            <w:tcW w:w="1922" w:type="dxa"/>
            <w:tcBorders>
              <w:bottom w:val="single" w:sz="4" w:space="0" w:color="000000"/>
              <w:right w:val="single" w:sz="4" w:space="0" w:color="000000"/>
            </w:tcBorders>
            <w:shd w:color="auto" w:fill="00B0F0" w:val="clear"/>
            <w:vAlign w:val="center"/>
          </w:tcPr>
          <w:p>
            <w:pPr>
              <w:pStyle w:val="Normal"/>
              <w:widowControl w:val="false"/>
              <w:rPr>
                <w:b/>
                <w:b/>
                <w:color w:val="000000"/>
                <w:sz w:val="22"/>
                <w:szCs w:val="22"/>
                <w:lang w:val="it-IT"/>
              </w:rPr>
            </w:pPr>
            <w:r>
              <w:rPr>
                <w:b/>
                <w:color w:val="000000"/>
                <w:sz w:val="22"/>
                <w:szCs w:val="22"/>
                <w:lang w:val="it-IT"/>
              </w:rPr>
              <w:t xml:space="preserve"> </w:t>
            </w:r>
            <w:r>
              <w:rPr>
                <w:b/>
                <w:color w:val="000000"/>
                <w:sz w:val="22"/>
                <w:szCs w:val="22"/>
                <w:lang w:val="it-IT"/>
              </w:rPr>
              <w:t>Indicatori di risultato  obbligatori</w:t>
            </w:r>
          </w:p>
        </w:tc>
        <w:tc>
          <w:tcPr>
            <w:tcW w:w="1941"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Unità di misura</w:t>
            </w:r>
          </w:p>
        </w:tc>
        <w:tc>
          <w:tcPr>
            <w:tcW w:w="1218"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Target</w:t>
            </w:r>
          </w:p>
        </w:tc>
        <w:tc>
          <w:tcPr>
            <w:tcW w:w="1575"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WP di riferimento</w:t>
            </w:r>
          </w:p>
        </w:tc>
        <w:tc>
          <w:tcPr>
            <w:tcW w:w="1630" w:type="dxa"/>
            <w:tcBorders>
              <w:bottom w:val="single" w:sz="4" w:space="0" w:color="000000"/>
              <w:right w:val="single" w:sz="4" w:space="0" w:color="000000"/>
            </w:tcBorders>
            <w:shd w:color="auto" w:fill="B4C6E7" w:val="clear"/>
            <w:vAlign w:val="center"/>
          </w:tcPr>
          <w:p>
            <w:pPr>
              <w:pStyle w:val="Normal"/>
              <w:widowControl w:val="false"/>
              <w:jc w:val="center"/>
              <w:rPr>
                <w:i/>
                <w:i/>
                <w:color w:val="000000"/>
                <w:sz w:val="22"/>
                <w:szCs w:val="22"/>
              </w:rPr>
            </w:pPr>
            <w:r>
              <w:rPr>
                <w:i/>
                <w:color w:val="000000"/>
                <w:sz w:val="22"/>
                <w:szCs w:val="22"/>
              </w:rPr>
              <w:t>Data di valutazione</w:t>
            </w:r>
          </w:p>
        </w:tc>
      </w:tr>
      <w:tr>
        <w:trPr>
          <w:trHeight w:val="288" w:hRule="atLeast"/>
        </w:trPr>
        <w:tc>
          <w:tcPr>
            <w:tcW w:w="143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rFonts w:eastAsia="Calibri" w:cs="Calibri" w:ascii="Calibri" w:hAnsi="Calibri"/>
                <w:i/>
                <w:color w:val="000000"/>
                <w:sz w:val="22"/>
                <w:szCs w:val="22"/>
                <w:lang w:val="it-IT"/>
              </w:rPr>
              <w:t>R.1.5</w:t>
            </w:r>
          </w:p>
        </w:tc>
        <w:tc>
          <w:tcPr>
            <w:tcW w:w="1922" w:type="dxa"/>
            <w:tcBorders>
              <w:bottom w:val="single" w:sz="4" w:space="0" w:color="000000"/>
              <w:right w:val="single" w:sz="4" w:space="0" w:color="000000"/>
            </w:tcBorders>
            <w:shd w:color="auto" w:fill="auto" w:val="clear"/>
            <w:vAlign w:val="bottom"/>
          </w:tcPr>
          <w:p>
            <w:pPr>
              <w:pStyle w:val="Normal"/>
              <w:widowControl w:val="false"/>
              <w:jc w:val="center"/>
              <w:rPr>
                <w:rFonts w:ascii="Calibri" w:hAnsi="Calibri" w:eastAsia="Calibri" w:cs="Calibri"/>
                <w:i/>
                <w:i/>
                <w:color w:val="000000"/>
                <w:sz w:val="22"/>
                <w:szCs w:val="22"/>
                <w:lang w:val="it-IT"/>
              </w:rPr>
            </w:pPr>
            <w:r>
              <w:rPr>
                <w:rFonts w:eastAsia="Calibri" w:cs="Calibri" w:ascii="Calibri" w:hAnsi="Calibri"/>
                <w:i/>
                <w:color w:val="000000"/>
                <w:sz w:val="22"/>
                <w:szCs w:val="22"/>
                <w:lang w:val="it-IT"/>
              </w:rPr>
              <w:t>Numero di partecipanti che ritengono utile la formazione per il loro lavoro sul totale dei partecipanti ad attività di formazione.</w:t>
            </w:r>
          </w:p>
          <w:p>
            <w:pPr>
              <w:pStyle w:val="Normal"/>
              <w:widowControl w:val="false"/>
              <w:jc w:val="center"/>
              <w:rPr>
                <w:rFonts w:ascii="Calibri" w:hAnsi="Calibri" w:eastAsia="Calibri" w:cs="Calibri"/>
                <w:i/>
                <w:i/>
                <w:color w:val="000000"/>
                <w:sz w:val="22"/>
                <w:szCs w:val="22"/>
                <w:lang w:val="it-IT"/>
              </w:rPr>
            </w:pPr>
            <w:r>
              <w:rPr>
                <w:rFonts w:eastAsia="Calibri" w:cs="Calibri" w:ascii="Calibri" w:hAnsi="Calibri"/>
                <w:i/>
                <w:color w:val="000000"/>
                <w:sz w:val="22"/>
                <w:szCs w:val="22"/>
                <w:lang w:val="it-IT"/>
              </w:rPr>
            </w:r>
          </w:p>
        </w:tc>
        <w:tc>
          <w:tcPr>
            <w:tcW w:w="1941"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2"/>
                <w:szCs w:val="22"/>
                <w:lang w:val="it-IT"/>
              </w:rPr>
            </w:pPr>
            <w:r>
              <w:rPr>
                <w:rFonts w:eastAsia="Calibri" w:cs="Calibri" w:ascii="Calibri" w:hAnsi="Calibri"/>
                <w:i/>
                <w:color w:val="000000"/>
                <w:sz w:val="22"/>
                <w:szCs w:val="22"/>
                <w:lang w:val="it-IT"/>
              </w:rPr>
              <w:t>numero</w:t>
            </w:r>
          </w:p>
        </w:tc>
        <w:tc>
          <w:tcPr>
            <w:tcW w:w="1218"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lang w:val="it-IT"/>
              </w:rPr>
            </w:pPr>
            <w:r>
              <w:rPr>
                <w:color w:val="000000"/>
                <w:sz w:val="22"/>
                <w:szCs w:val="22"/>
                <w:lang w:val="it-IT"/>
              </w:rPr>
            </w:r>
          </w:p>
        </w:tc>
        <w:tc>
          <w:tcPr>
            <w:tcW w:w="1575"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lang w:val="it-IT"/>
              </w:rPr>
            </w:pPr>
            <w:r>
              <w:rPr>
                <w:color w:val="000000"/>
                <w:sz w:val="22"/>
                <w:szCs w:val="22"/>
                <w:lang w:val="it-IT"/>
              </w:rPr>
            </w:r>
          </w:p>
        </w:tc>
        <w:tc>
          <w:tcPr>
            <w:tcW w:w="1630"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lang w:val="it-IT"/>
              </w:rPr>
            </w:pPr>
            <w:r>
              <w:rPr>
                <w:color w:val="000000"/>
                <w:sz w:val="22"/>
                <w:szCs w:val="22"/>
                <w:lang w:val="it-IT"/>
              </w:rPr>
            </w:r>
          </w:p>
        </w:tc>
      </w:tr>
      <w:tr>
        <w:trPr>
          <w:trHeight w:val="288" w:hRule="atLeast"/>
        </w:trPr>
        <w:tc>
          <w:tcPr>
            <w:tcW w:w="1432" w:type="dxa"/>
            <w:tcBorders>
              <w:left w:val="single" w:sz="4" w:space="0" w:color="000000"/>
              <w:bottom w:val="single" w:sz="4" w:space="0" w:color="000000"/>
              <w:right w:val="single" w:sz="4" w:space="0" w:color="000000"/>
            </w:tcBorders>
            <w:shd w:color="auto" w:fill="B4C6E7" w:val="clear"/>
          </w:tcPr>
          <w:p>
            <w:pPr>
              <w:pStyle w:val="Normal"/>
              <w:widowControl w:val="false"/>
              <w:jc w:val="center"/>
              <w:rPr>
                <w:b/>
                <w:b/>
                <w:i/>
                <w:i/>
                <w:iCs/>
                <w:color w:val="000000"/>
                <w:sz w:val="22"/>
                <w:szCs w:val="22"/>
              </w:rPr>
            </w:pPr>
            <w:r>
              <w:rPr>
                <w:b/>
                <w:i/>
                <w:iCs/>
                <w:color w:val="000000"/>
                <w:sz w:val="22"/>
                <w:szCs w:val="22"/>
              </w:rPr>
              <w:t>N.</w:t>
            </w:r>
          </w:p>
        </w:tc>
        <w:tc>
          <w:tcPr>
            <w:tcW w:w="1922" w:type="dxa"/>
            <w:tcBorders>
              <w:bottom w:val="single" w:sz="4" w:space="0" w:color="000000"/>
              <w:right w:val="single" w:sz="4" w:space="0" w:color="000000"/>
            </w:tcBorders>
            <w:shd w:color="auto" w:fill="00B0F0" w:val="clear"/>
            <w:vAlign w:val="center"/>
          </w:tcPr>
          <w:p>
            <w:pPr>
              <w:pStyle w:val="Normal"/>
              <w:widowControl w:val="false"/>
              <w:rPr>
                <w:color w:val="000000"/>
                <w:sz w:val="22"/>
                <w:szCs w:val="22"/>
                <w:lang w:val="it-IT"/>
              </w:rPr>
            </w:pPr>
            <w:r>
              <w:rPr>
                <w:b/>
                <w:color w:val="000000"/>
                <w:sz w:val="22"/>
                <w:szCs w:val="22"/>
                <w:lang w:val="it-IT"/>
              </w:rPr>
              <w:t>Eventuali indicatori di risultato  Aggiuntivi</w:t>
            </w:r>
          </w:p>
        </w:tc>
        <w:tc>
          <w:tcPr>
            <w:tcW w:w="1941" w:type="dxa"/>
            <w:tcBorders>
              <w:bottom w:val="single" w:sz="4" w:space="0" w:color="000000"/>
              <w:right w:val="single" w:sz="4" w:space="0" w:color="000000"/>
            </w:tcBorders>
            <w:shd w:color="auto" w:fill="B4C6E7" w:val="clear"/>
          </w:tcPr>
          <w:p>
            <w:pPr>
              <w:pStyle w:val="Normal"/>
              <w:widowControl w:val="false"/>
              <w:rPr>
                <w:i/>
                <w:i/>
                <w:iCs/>
                <w:color w:val="000000"/>
                <w:sz w:val="22"/>
                <w:szCs w:val="22"/>
              </w:rPr>
            </w:pPr>
            <w:r>
              <w:rPr>
                <w:i/>
                <w:iCs/>
                <w:sz w:val="22"/>
                <w:szCs w:val="22"/>
              </w:rPr>
              <w:t>Unità di misura</w:t>
            </w:r>
          </w:p>
        </w:tc>
        <w:tc>
          <w:tcPr>
            <w:tcW w:w="1218" w:type="dxa"/>
            <w:tcBorders>
              <w:bottom w:val="single" w:sz="4" w:space="0" w:color="000000"/>
              <w:right w:val="single" w:sz="4" w:space="0" w:color="000000"/>
            </w:tcBorders>
            <w:shd w:color="auto" w:fill="B4C6E7" w:val="clear"/>
          </w:tcPr>
          <w:p>
            <w:pPr>
              <w:pStyle w:val="Normal"/>
              <w:widowControl w:val="false"/>
              <w:rPr>
                <w:i/>
                <w:i/>
                <w:iCs/>
                <w:color w:val="000000"/>
                <w:sz w:val="22"/>
                <w:szCs w:val="22"/>
              </w:rPr>
            </w:pPr>
            <w:r>
              <w:rPr>
                <w:i/>
                <w:iCs/>
                <w:sz w:val="22"/>
                <w:szCs w:val="22"/>
              </w:rPr>
              <w:t>Target</w:t>
            </w:r>
          </w:p>
        </w:tc>
        <w:tc>
          <w:tcPr>
            <w:tcW w:w="1575" w:type="dxa"/>
            <w:tcBorders>
              <w:bottom w:val="single" w:sz="4" w:space="0" w:color="000000"/>
              <w:right w:val="single" w:sz="4" w:space="0" w:color="000000"/>
            </w:tcBorders>
            <w:shd w:color="auto" w:fill="B4C6E7" w:val="clear"/>
          </w:tcPr>
          <w:p>
            <w:pPr>
              <w:pStyle w:val="Normal"/>
              <w:widowControl w:val="false"/>
              <w:rPr>
                <w:i/>
                <w:i/>
                <w:iCs/>
                <w:color w:val="000000"/>
                <w:sz w:val="22"/>
                <w:szCs w:val="22"/>
              </w:rPr>
            </w:pPr>
            <w:r>
              <w:rPr>
                <w:i/>
                <w:iCs/>
                <w:sz w:val="22"/>
                <w:szCs w:val="22"/>
              </w:rPr>
              <w:t>WP di riferimento</w:t>
            </w:r>
          </w:p>
        </w:tc>
        <w:tc>
          <w:tcPr>
            <w:tcW w:w="1630" w:type="dxa"/>
            <w:tcBorders>
              <w:bottom w:val="single" w:sz="4" w:space="0" w:color="000000"/>
              <w:right w:val="single" w:sz="4" w:space="0" w:color="000000"/>
            </w:tcBorders>
            <w:shd w:color="auto" w:fill="B4C6E7" w:val="clear"/>
          </w:tcPr>
          <w:p>
            <w:pPr>
              <w:pStyle w:val="Normal"/>
              <w:widowControl w:val="false"/>
              <w:rPr>
                <w:i/>
                <w:i/>
                <w:iCs/>
                <w:color w:val="000000"/>
                <w:sz w:val="22"/>
                <w:szCs w:val="22"/>
              </w:rPr>
            </w:pPr>
            <w:r>
              <w:rPr>
                <w:i/>
                <w:iCs/>
                <w:sz w:val="22"/>
                <w:szCs w:val="22"/>
              </w:rPr>
              <w:t>Data di valutazione</w:t>
            </w:r>
          </w:p>
        </w:tc>
      </w:tr>
      <w:tr>
        <w:trPr>
          <w:trHeight w:val="288" w:hRule="atLeast"/>
        </w:trPr>
        <w:tc>
          <w:tcPr>
            <w:tcW w:w="143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eastAsia="Calibri" w:cs="Calibri"/>
                <w:i/>
                <w:i/>
                <w:color w:val="000000"/>
                <w:sz w:val="22"/>
                <w:szCs w:val="22"/>
                <w:lang w:val="it-IT"/>
              </w:rPr>
            </w:pPr>
            <w:r>
              <w:rPr>
                <w:rFonts w:eastAsia="Calibri" w:cs="Calibri" w:ascii="Calibri" w:hAnsi="Calibri"/>
                <w:i/>
                <w:color w:val="000000"/>
                <w:sz w:val="22"/>
                <w:szCs w:val="22"/>
                <w:lang w:val="it-IT"/>
              </w:rPr>
              <w:t>R.1.5.s</w:t>
            </w:r>
          </w:p>
        </w:tc>
        <w:tc>
          <w:tcPr>
            <w:tcW w:w="1922" w:type="dxa"/>
            <w:tcBorders>
              <w:bottom w:val="single" w:sz="4" w:space="0" w:color="000000"/>
              <w:right w:val="single" w:sz="4" w:space="0" w:color="000000"/>
            </w:tcBorders>
            <w:shd w:color="auto" w:fill="auto" w:val="clear"/>
            <w:vAlign w:val="bottom"/>
          </w:tcPr>
          <w:p>
            <w:pPr>
              <w:pStyle w:val="Normal"/>
              <w:widowControl w:val="false"/>
              <w:rPr>
                <w:rFonts w:ascii="Calibri" w:hAnsi="Calibri" w:eastAsia="Calibri" w:cs="Calibri"/>
                <w:i/>
                <w:i/>
                <w:color w:val="000000"/>
                <w:sz w:val="22"/>
                <w:szCs w:val="22"/>
                <w:lang w:val="it-IT"/>
              </w:rPr>
            </w:pPr>
            <w:r>
              <w:rPr>
                <w:rFonts w:eastAsia="Calibri" w:cs="Calibri" w:ascii="Calibri" w:hAnsi="Calibri"/>
                <w:i/>
                <w:color w:val="000000"/>
                <w:sz w:val="22"/>
                <w:szCs w:val="22"/>
                <w:lang w:val="it-IT"/>
              </w:rPr>
              <w:t>Protocolli di intesa sottoscritti</w:t>
            </w:r>
          </w:p>
        </w:tc>
        <w:tc>
          <w:tcPr>
            <w:tcW w:w="1941" w:type="dxa"/>
            <w:tcBorders>
              <w:bottom w:val="single" w:sz="4" w:space="0" w:color="000000"/>
              <w:right w:val="single" w:sz="4" w:space="0" w:color="000000"/>
            </w:tcBorders>
            <w:shd w:color="auto" w:fill="auto" w:val="clear"/>
            <w:vAlign w:val="bottom"/>
          </w:tcPr>
          <w:p>
            <w:pPr>
              <w:pStyle w:val="Normal"/>
              <w:widowControl w:val="false"/>
              <w:jc w:val="center"/>
              <w:rPr>
                <w:rFonts w:ascii="Calibri" w:hAnsi="Calibri" w:eastAsia="Calibri" w:cs="Calibri"/>
                <w:i/>
                <w:i/>
                <w:color w:val="000000"/>
                <w:sz w:val="22"/>
                <w:szCs w:val="22"/>
                <w:lang w:val="it-IT"/>
              </w:rPr>
            </w:pPr>
            <w:r>
              <w:rPr>
                <w:rFonts w:eastAsia="Calibri" w:cs="Calibri" w:ascii="Calibri" w:hAnsi="Calibri"/>
                <w:i/>
                <w:color w:val="000000"/>
                <w:sz w:val="22"/>
                <w:szCs w:val="22"/>
                <w:lang w:val="it-IT"/>
              </w:rPr>
              <w:t>numero</w:t>
            </w:r>
          </w:p>
        </w:tc>
        <w:tc>
          <w:tcPr>
            <w:tcW w:w="1218"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575"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630"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r>
      <w:tr>
        <w:trPr>
          <w:trHeight w:val="288" w:hRule="atLeast"/>
        </w:trPr>
        <w:tc>
          <w:tcPr>
            <w:tcW w:w="143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r>
          </w:p>
        </w:tc>
        <w:tc>
          <w:tcPr>
            <w:tcW w:w="1922"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941"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218"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575"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c>
          <w:tcPr>
            <w:tcW w:w="1630" w:type="dxa"/>
            <w:tcBorders>
              <w:bottom w:val="single" w:sz="4" w:space="0" w:color="000000"/>
              <w:right w:val="single" w:sz="4" w:space="0" w:color="000000"/>
            </w:tcBorders>
            <w:shd w:color="auto" w:fill="auto" w:val="clear"/>
            <w:vAlign w:val="bottom"/>
          </w:tcPr>
          <w:p>
            <w:pPr>
              <w:pStyle w:val="Normal"/>
              <w:widowControl w:val="false"/>
              <w:rPr>
                <w:color w:val="000000"/>
                <w:sz w:val="22"/>
                <w:szCs w:val="22"/>
              </w:rPr>
            </w:pPr>
            <w:r>
              <w:rPr>
                <w:color w:val="000000"/>
                <w:sz w:val="22"/>
                <w:szCs w:val="22"/>
              </w:rPr>
            </w:r>
          </w:p>
        </w:tc>
      </w:tr>
    </w:tbl>
    <w:p>
      <w:pPr>
        <w:pStyle w:val="Normal"/>
        <w:jc w:val="both"/>
        <w:rPr>
          <w:rFonts w:cs="Arial"/>
          <w:sz w:val="16"/>
          <w:szCs w:val="16"/>
          <w:lang w:val="it-IT"/>
        </w:rPr>
      </w:pPr>
      <w:r>
        <w:rPr>
          <w:rFonts w:cs="Arial"/>
          <w:sz w:val="16"/>
          <w:szCs w:val="16"/>
          <w:lang w:val="it-IT"/>
        </w:rPr>
      </w:r>
    </w:p>
    <w:p>
      <w:pPr>
        <w:pStyle w:val="Normal"/>
        <w:rPr>
          <w:rFonts w:cs="Arial"/>
          <w:sz w:val="22"/>
          <w:szCs w:val="22"/>
          <w:lang w:val="it-IT"/>
        </w:rPr>
      </w:pPr>
      <w:r>
        <w:rPr>
          <w:rFonts w:cs="Arial"/>
          <w:sz w:val="22"/>
          <w:szCs w:val="22"/>
          <w:lang w:val="it-IT"/>
        </w:rPr>
      </w:r>
      <w:r>
        <w:br w:type="page"/>
      </w:r>
    </w:p>
    <w:p>
      <w:pPr>
        <w:pStyle w:val="Normal"/>
        <w:jc w:val="both"/>
        <w:rPr>
          <w:rFonts w:cs="Arial"/>
          <w:sz w:val="22"/>
          <w:szCs w:val="22"/>
          <w:lang w:val="it-IT"/>
        </w:rPr>
      </w:pPr>
      <w:r>
        <w:rPr>
          <w:rFonts w:cs="Arial"/>
          <w:sz w:val="22"/>
          <w:szCs w:val="22"/>
          <w:lang w:val="it-IT"/>
        </w:rPr>
      </w:r>
    </w:p>
    <w:p>
      <w:pPr>
        <w:pStyle w:val="Sottotitolo"/>
        <w:jc w:val="both"/>
        <w:rPr>
          <w:rFonts w:cs="Arial"/>
          <w:lang w:val="it-IT"/>
        </w:rPr>
      </w:pPr>
      <w:r>
        <w:rPr>
          <w:rFonts w:cs="Arial"/>
          <w:lang w:val="it-IT"/>
        </w:rPr>
      </w:r>
    </w:p>
    <w:p>
      <w:pPr>
        <w:pStyle w:val="Normal"/>
        <w:jc w:val="both"/>
        <w:rPr>
          <w:rFonts w:cs="Arial"/>
          <w:sz w:val="20"/>
          <w:szCs w:val="20"/>
          <w:lang w:val="it-IT" w:eastAsia="en-GB"/>
        </w:rPr>
      </w:pPr>
      <w:r>
        <w:rPr>
          <w:rFonts w:cs="Arial"/>
          <w:sz w:val="20"/>
          <w:szCs w:val="20"/>
          <w:lang w:val="it-IT" w:eastAsia="en-GB"/>
        </w:rPr>
      </w:r>
    </w:p>
    <w:p>
      <w:pPr>
        <w:pStyle w:val="Titoloprincipale"/>
        <w:jc w:val="both"/>
        <w:rPr>
          <w:rStyle w:val="Titolo2Carattere"/>
          <w:rFonts w:cs="Arial"/>
          <w:i/>
          <w:i/>
        </w:rPr>
      </w:pPr>
      <w:r>
        <w:rPr>
          <w:rFonts w:cs="Arial"/>
          <w:i/>
        </w:rPr>
      </w:r>
    </w:p>
    <w:p>
      <w:pPr>
        <w:pStyle w:val="Sottotitolo"/>
        <w:jc w:val="both"/>
        <w:rPr>
          <w:rFonts w:cs="Arial"/>
          <w:bCs/>
          <w:sz w:val="18"/>
          <w:szCs w:val="18"/>
          <w:lang w:val="it-IT" w:eastAsia="en-GB"/>
        </w:rPr>
      </w:pPr>
      <w:r>
        <w:rPr>
          <w:rFonts w:cs="Arial"/>
          <w:bCs/>
          <w:sz w:val="18"/>
          <w:szCs w:val="18"/>
          <w:lang w:val="it-IT" w:eastAsia="en-GB"/>
        </w:rPr>
      </w:r>
    </w:p>
    <w:p>
      <w:pPr>
        <w:pStyle w:val="Sottotitolo"/>
        <w:jc w:val="both"/>
        <w:rPr>
          <w:rFonts w:cs="Arial"/>
          <w:bCs/>
          <w:sz w:val="18"/>
          <w:szCs w:val="18"/>
          <w:lang w:val="it-IT" w:eastAsia="en-GB"/>
        </w:rPr>
      </w:pPr>
      <w:r>
        <w:rPr>
          <w:rFonts w:cs="Arial"/>
          <w:bCs/>
          <w:sz w:val="18"/>
          <w:szCs w:val="18"/>
          <w:lang w:val="it-IT" w:eastAsia="en-GB"/>
        </w:rPr>
      </w:r>
    </w:p>
    <w:p>
      <w:pPr>
        <w:pStyle w:val="Sottotitolo"/>
        <w:rPr>
          <w:rFonts w:cs="Arial"/>
          <w:lang w:val="it-IT"/>
        </w:rPr>
      </w:pPr>
      <w:r>
        <w:rPr>
          <w:rFonts w:cs="Arial"/>
          <w:lang w:val="it-IT"/>
        </w:rPr>
      </w:r>
    </w:p>
    <w:p>
      <w:pPr>
        <w:pStyle w:val="Normal"/>
        <w:rPr>
          <w:rFonts w:cs="Arial"/>
          <w:lang w:val="it-IT"/>
        </w:rPr>
      </w:pPr>
      <w:r>
        <w:rPr>
          <w:rFonts w:cs="Arial"/>
          <w:lang w:val="it-IT"/>
        </w:rPr>
      </w:r>
    </w:p>
    <w:p>
      <w:pPr>
        <w:pStyle w:val="Normal"/>
        <w:rPr>
          <w:lang w:val="it-IT"/>
        </w:rPr>
      </w:pPr>
      <w:r>
        <w:rPr>
          <w:lang w:val="it-IT"/>
        </w:rPr>
        <w:t>Luogo e Data ___________________</w:t>
      </w:r>
    </w:p>
    <w:p>
      <w:pPr>
        <w:pStyle w:val="Normal"/>
        <w:jc w:val="right"/>
        <w:rPr>
          <w:rFonts w:cs="Arial"/>
          <w:lang w:val="it-IT"/>
        </w:rPr>
      </w:pPr>
      <w:r>
        <w:rPr>
          <w:rFonts w:cs="Arial"/>
          <w:lang w:val="it-IT"/>
        </w:rPr>
        <w:tab/>
      </w:r>
    </w:p>
    <w:p>
      <w:pPr>
        <w:pStyle w:val="Normal"/>
        <w:jc w:val="right"/>
        <w:rPr>
          <w:rFonts w:cs="Arial"/>
          <w:lang w:val="it-IT"/>
        </w:rPr>
      </w:pPr>
      <w:r>
        <w:rPr>
          <w:rFonts w:cs="Arial"/>
          <w:lang w:val="it-IT"/>
        </w:rPr>
      </w:r>
    </w:p>
    <w:p>
      <w:pPr>
        <w:pStyle w:val="Normal"/>
        <w:jc w:val="right"/>
        <w:rPr>
          <w:rFonts w:cs="Arial"/>
          <w:lang w:val="it-IT"/>
        </w:rPr>
      </w:pPr>
      <w:r>
        <w:rPr>
          <w:lang w:val="it-IT"/>
        </w:rPr>
        <w:t>Firma del Rappresentante Legale</w:t>
      </w:r>
    </w:p>
    <w:p>
      <w:pPr>
        <w:pStyle w:val="Normal"/>
        <w:jc w:val="right"/>
        <w:rPr>
          <w:rFonts w:cs="Arial"/>
          <w:lang w:val="it-IT"/>
        </w:rPr>
      </w:pPr>
      <w:r>
        <w:rPr>
          <w:rFonts w:cs="Arial"/>
          <w:lang w:val="it-IT"/>
        </w:rPr>
      </w:r>
    </w:p>
    <w:p>
      <w:pPr>
        <w:pStyle w:val="Normal"/>
        <w:ind w:left="4320" w:firstLine="720"/>
        <w:rPr>
          <w:rFonts w:cs="Arial"/>
          <w:lang w:val="it-IT"/>
        </w:rPr>
      </w:pPr>
      <w:r>
        <w:rPr>
          <w:rFonts w:cs="Arial"/>
          <w:lang w:val="it-IT"/>
        </w:rPr>
      </w:r>
    </w:p>
    <w:p>
      <w:pPr>
        <w:pStyle w:val="Normal"/>
        <w:ind w:left="4320" w:firstLine="720"/>
        <w:rPr>
          <w:rFonts w:cs="Arial"/>
          <w:lang w:val="it-IT"/>
        </w:rPr>
      </w:pPr>
      <w:r>
        <w:rPr/>
        <w:tab/>
        <w:tab/>
        <w:tab/>
        <w:tab/>
        <w:tab/>
        <w:tab/>
        <w:t>__________________________________</w:t>
      </w:r>
    </w:p>
    <w:sectPr>
      <w:headerReference w:type="default" r:id="rId6"/>
      <w:footerReference w:type="default" r:id="rId7"/>
      <w:type w:val="nextPage"/>
      <w:pgSz w:orient="landscape" w:w="15840" w:h="12240"/>
      <w:pgMar w:left="720" w:right="720" w:gutter="0" w:header="720" w:top="777" w:footer="720" w:bottom="77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Tahoma">
    <w:charset w:val="00"/>
    <w:family w:val="roman"/>
    <w:pitch w:val="variable"/>
  </w:font>
  <w:font w:name="Calibri Light">
    <w:charset w:val="00"/>
    <w:family w:val="roman"/>
    <w:pitch w:val="variable"/>
  </w:font>
  <w:font w:name="Cambria Math">
    <w:charset w:val="00"/>
    <w:family w:val="roman"/>
    <w:pitch w:val="variable"/>
  </w:font>
  <w:font w:name="Google Sans Text">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mc:AlternateContent>
        <mc:Choice Requires="wps">
          <w:drawing>
            <wp:anchor behindDoc="1" distT="0" distB="0" distL="0" distR="0" simplePos="0" locked="0" layoutInCell="0" allowOverlap="1" relativeHeight="2" wp14:anchorId="40F6701C">
              <wp:simplePos x="0" y="0"/>
              <wp:positionH relativeFrom="margin">
                <wp:align>center</wp:align>
              </wp:positionH>
              <wp:positionV relativeFrom="paragraph">
                <wp:posOffset>635</wp:posOffset>
              </wp:positionV>
              <wp:extent cx="14605" cy="14605"/>
              <wp:effectExtent l="0" t="0" r="0" b="0"/>
              <wp:wrapSquare wrapText="bothSides"/>
              <wp:docPr id="1" name="Casella di testo 4"/>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Pidipagina"/>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Casella di testo 4" path="m0,0l-2147483645,0l-2147483645,-2147483646l0,-2147483646xe" stroked="f" o:allowincell="f" style="position:absolute;margin-left:0pt;margin-top:0.05pt;width:1.1pt;height:1.1pt;mso-wrap-style:square;v-text-anchor:top;mso-position-horizontal:center;mso-position-horizontal-relative:margin" wp14:anchorId="40F6701C">
              <v:fill o:detectmouseclick="t" on="false"/>
              <v:stroke color="#3465a4" joinstyle="round" endcap="flat"/>
              <v:textbox>
                <w:txbxContent>
                  <w:p>
                    <w:pPr>
                      <w:pStyle w:val="Pidipagina"/>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both"/>
      <w:rPr>
        <w:i/>
        <w:i/>
        <w:iCs/>
        <w:sz w:val="14"/>
        <w:szCs w:val="14"/>
        <w:lang w:val="it-IT"/>
      </w:rPr>
    </w:pPr>
    <w:r>
      <w:rPr>
        <w:i/>
        <w:iCs/>
        <w:sz w:val="14"/>
        <w:szCs w:val="14"/>
        <w:lang w:val="it-IT"/>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both"/>
      <w:rPr>
        <w:i/>
        <w:i/>
        <w:iCs/>
        <w:sz w:val="14"/>
        <w:szCs w:val="14"/>
        <w:lang w:val="it-IT"/>
      </w:rPr>
    </w:pPr>
    <w:r>
      <w:rPr>
        <w:i/>
        <w:iCs/>
        <w:sz w:val="14"/>
        <w:szCs w:val="14"/>
        <w:lang w:val="it-IT"/>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both"/>
      <w:rPr>
        <w:i/>
        <w:i/>
        <w:iCs/>
        <w:sz w:val="14"/>
        <w:szCs w:val="14"/>
        <w:lang w:val="it-IT"/>
      </w:rPr>
    </w:pPr>
    <w:r>
      <w:rPr>
        <w:i/>
        <w:iCs/>
        <w:sz w:val="14"/>
        <w:szCs w:val="14"/>
        <w:lang w:val="it-IT"/>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enter" w:pos="4536" w:leader="none"/>
        <w:tab w:val="right" w:pos="9072" w:leader="none"/>
        <w:tab w:val="center" w:pos="9498" w:leader="none"/>
      </w:tabs>
      <w:ind w:hanging="0"/>
      <w:rPr>
        <w:rFonts w:cs="Arial"/>
        <w:b/>
        <w:b/>
        <w:sz w:val="20"/>
        <w:szCs w:val="20"/>
        <w:lang w:val="it-IT"/>
      </w:rPr>
    </w:pPr>
    <w:r>
      <w:rPr>
        <w:rFonts w:cs="Arial"/>
        <w:b/>
        <w:sz w:val="20"/>
        <w:szCs w:val="20"/>
        <w:lang w:val="it-IT"/>
      </w:rPr>
    </w:r>
  </w:p>
  <w:p>
    <w:pPr>
      <w:pStyle w:val="Intestazione"/>
      <w:rPr>
        <w:lang w:val="it-IT"/>
      </w:rPr>
    </w:pPr>
    <w:r>
      <w:rPr>
        <w:lang w:val="it-IT"/>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enter" w:pos="4536" w:leader="none"/>
        <w:tab w:val="right" w:pos="9072" w:leader="none"/>
        <w:tab w:val="center" w:pos="9498" w:leader="none"/>
      </w:tabs>
      <w:ind w:left="2664" w:firstLine="4536"/>
      <w:rPr/>
    </w:pPr>
    <w:r>
      <w:rPr/>
    </w:r>
  </w:p>
  <w:p>
    <w:pPr>
      <w:pStyle w:val="Intestazione"/>
      <w:tabs>
        <w:tab w:val="left" w:pos="0" w:leader="none"/>
        <w:tab w:val="center" w:pos="4536" w:leader="none"/>
        <w:tab w:val="right" w:pos="9072" w:leader="none"/>
        <w:tab w:val="left" w:pos="10773" w:leader="none"/>
      </w:tabs>
      <w:jc w:val="center"/>
      <w:rPr>
        <w:rFonts w:cs="Arial"/>
        <w:b/>
        <w:b/>
        <w:sz w:val="20"/>
        <w:szCs w:val="20"/>
        <w:lang w:val="it-IT"/>
      </w:rPr>
    </w:pPr>
    <w:r>
      <w:rPr>
        <w:rFonts w:cs="Arial"/>
        <w:b/>
        <w:sz w:val="20"/>
        <w:szCs w:val="20"/>
        <w:lang w:val="it-IT"/>
      </w:rPr>
      <w:t>Fondo Asilo, Migrazione e Integrazione 2021-2027</w:t>
    </w:r>
  </w:p>
  <w:p>
    <w:pPr>
      <w:pStyle w:val="Intestazione"/>
      <w:rPr>
        <w:lang w:val="it-IT"/>
      </w:rPr>
    </w:pPr>
    <w:r>
      <w:rPr>
        <w:lang w:val="it-IT"/>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9"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834a0"/>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Titolo1">
    <w:name w:val="Heading 1"/>
    <w:basedOn w:val="Normal"/>
    <w:link w:val="Titolo1Carattere"/>
    <w:uiPriority w:val="99"/>
    <w:qFormat/>
    <w:rsid w:val="009c7caa"/>
    <w:pPr>
      <w:outlineLvl w:val="0"/>
    </w:pPr>
    <w:rPr>
      <w:b/>
      <w:bCs/>
      <w:sz w:val="28"/>
    </w:rPr>
  </w:style>
  <w:style w:type="paragraph" w:styleId="Titolo2">
    <w:name w:val="Heading 2"/>
    <w:basedOn w:val="Indice1"/>
    <w:link w:val="Titolo2Carattere"/>
    <w:uiPriority w:val="9"/>
    <w:qFormat/>
    <w:rsid w:val="004f7273"/>
    <w:pPr>
      <w:outlineLvl w:val="1"/>
    </w:pPr>
    <w:rPr>
      <w:b w:val="false"/>
    </w:rPr>
  </w:style>
  <w:style w:type="paragraph" w:styleId="Titolo3">
    <w:name w:val="Heading 3"/>
    <w:basedOn w:val="Normal"/>
    <w:next w:val="Normal"/>
    <w:link w:val="Titolo3Carattere"/>
    <w:autoRedefine/>
    <w:uiPriority w:val="99"/>
    <w:qFormat/>
    <w:rsid w:val="00ae7007"/>
    <w:pPr>
      <w:keepNext w:val="true"/>
      <w:keepLines/>
      <w:spacing w:before="240" w:after="240"/>
      <w:outlineLvl w:val="2"/>
    </w:pPr>
    <w:rPr>
      <w:rFonts w:cs="Arial"/>
      <w:b/>
      <w:bCs/>
      <w:smallCaps/>
      <w:sz w:val="28"/>
      <w:szCs w:val="28"/>
    </w:rPr>
  </w:style>
  <w:style w:type="paragraph" w:styleId="Titolo4">
    <w:name w:val="Heading 4"/>
    <w:basedOn w:val="Normal"/>
    <w:next w:val="Normal"/>
    <w:link w:val="Titolo4Carattere"/>
    <w:autoRedefine/>
    <w:uiPriority w:val="99"/>
    <w:qFormat/>
    <w:rsid w:val="00345273"/>
    <w:pPr>
      <w:keepNext w:val="true"/>
      <w:pBdr>
        <w:bottom w:val="single" w:sz="4" w:space="0" w:color="000000"/>
      </w:pBdr>
      <w:spacing w:before="360" w:after="360"/>
      <w:outlineLvl w:val="3"/>
    </w:pPr>
    <w:rPr>
      <w:rFonts w:ascii="Times New Roman" w:hAnsi="Times New Roman"/>
      <w:bCs/>
      <w:sz w:val="22"/>
      <w:szCs w:val="22"/>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9"/>
    <w:qFormat/>
    <w:locked/>
    <w:rsid w:val="009c7caa"/>
    <w:rPr>
      <w:rFonts w:ascii="Arial" w:hAnsi="Arial" w:cs="Times New Roman"/>
      <w:b/>
      <w:bCs/>
      <w:sz w:val="24"/>
      <w:szCs w:val="24"/>
      <w:lang w:val="en-GB" w:eastAsia="en-US"/>
    </w:rPr>
  </w:style>
  <w:style w:type="character" w:styleId="Titolo3Carattere" w:customStyle="1">
    <w:name w:val="Titolo 3 Carattere"/>
    <w:basedOn w:val="DefaultParagraphFont"/>
    <w:uiPriority w:val="99"/>
    <w:qFormat/>
    <w:locked/>
    <w:rsid w:val="00ae7007"/>
    <w:rPr>
      <w:rFonts w:ascii="Arial" w:hAnsi="Arial" w:cs="Times New Roman"/>
      <w:b/>
      <w:smallCaps/>
      <w:sz w:val="28"/>
      <w:lang w:val="en-GB" w:eastAsia="en-US"/>
    </w:rPr>
  </w:style>
  <w:style w:type="character" w:styleId="Titolo4Carattere" w:customStyle="1">
    <w:name w:val="Titolo 4 Carattere"/>
    <w:basedOn w:val="DefaultParagraphFont"/>
    <w:uiPriority w:val="99"/>
    <w:qFormat/>
    <w:locked/>
    <w:rsid w:val="00345273"/>
    <w:rPr>
      <w:rFonts w:cs="Times New Roman"/>
      <w:sz w:val="22"/>
      <w:lang w:val="en-GB" w:eastAsia="en-US"/>
    </w:rPr>
  </w:style>
  <w:style w:type="character" w:styleId="PidipaginaCarattere" w:customStyle="1">
    <w:name w:val="Piè di pagina Carattere"/>
    <w:basedOn w:val="DefaultParagraphFont"/>
    <w:uiPriority w:val="99"/>
    <w:qFormat/>
    <w:locked/>
    <w:rPr>
      <w:rFonts w:ascii="Arial" w:hAnsi="Arial" w:cs="Times New Roman"/>
      <w:sz w:val="24"/>
      <w:lang w:val="en-GB" w:eastAsia="en-US"/>
    </w:rPr>
  </w:style>
  <w:style w:type="character" w:styleId="Pagenumber">
    <w:name w:val="page number"/>
    <w:basedOn w:val="DefaultParagraphFont"/>
    <w:uiPriority w:val="99"/>
    <w:qFormat/>
    <w:rsid w:val="00a90b4b"/>
    <w:rPr>
      <w:rFonts w:cs="Times New Roman"/>
    </w:rPr>
  </w:style>
  <w:style w:type="character" w:styleId="TestonotaapidipaginaCarattere" w:customStyle="1">
    <w:name w:val="Testo nota a piè di pagina Carattere"/>
    <w:basedOn w:val="DefaultParagraphFont"/>
    <w:uiPriority w:val="99"/>
    <w:semiHidden/>
    <w:qFormat/>
    <w:locked/>
    <w:rPr>
      <w:rFonts w:ascii="Arial" w:hAnsi="Arial" w:cs="Times New Roman"/>
      <w:sz w:val="20"/>
      <w:lang w:val="en-GB" w:eastAsia="en-US"/>
    </w:rPr>
  </w:style>
  <w:style w:type="character" w:styleId="Richiamoallanotaapidipagina">
    <w:name w:val="Footnote Reference"/>
    <w:rPr>
      <w:rFonts w:cs="Times New Roman"/>
      <w:vertAlign w:val="superscript"/>
    </w:rPr>
  </w:style>
  <w:style w:type="character" w:styleId="FootnoteCharacters" w:customStyle="1">
    <w:name w:val="Footnote Characters"/>
    <w:basedOn w:val="DefaultParagraphFont"/>
    <w:uiPriority w:val="99"/>
    <w:semiHidden/>
    <w:qFormat/>
    <w:rsid w:val="000d5b39"/>
    <w:rPr>
      <w:rFonts w:cs="Times New Roman"/>
      <w:vertAlign w:val="superscript"/>
    </w:rPr>
  </w:style>
  <w:style w:type="character" w:styleId="CollegamentoInternet">
    <w:name w:val="Hyperlink"/>
    <w:basedOn w:val="DefaultParagraphFont"/>
    <w:uiPriority w:val="99"/>
    <w:rsid w:val="0085715d"/>
    <w:rPr>
      <w:rFonts w:cs="Times New Roman"/>
      <w:color w:val="0000FF"/>
      <w:u w:val="single"/>
    </w:rPr>
  </w:style>
  <w:style w:type="character" w:styleId="RientrocorpodeltestoCarattere" w:customStyle="1">
    <w:name w:val="Rientro corpo del testo Carattere"/>
    <w:basedOn w:val="DefaultParagraphFont"/>
    <w:uiPriority w:val="99"/>
    <w:qFormat/>
    <w:locked/>
    <w:rsid w:val="000b0700"/>
    <w:rPr>
      <w:rFonts w:cs="Times New Roman"/>
      <w:sz w:val="24"/>
      <w:lang w:val="en-US" w:eastAsia="en-US"/>
    </w:rPr>
  </w:style>
  <w:style w:type="character" w:styleId="MappadocumentoCarattere" w:customStyle="1">
    <w:name w:val="Mappa documento Carattere"/>
    <w:basedOn w:val="DefaultParagraphFont"/>
    <w:link w:val="DocumentMap"/>
    <w:uiPriority w:val="99"/>
    <w:semiHidden/>
    <w:qFormat/>
    <w:locked/>
    <w:rPr>
      <w:rFonts w:cs="Times New Roman"/>
      <w:sz w:val="2"/>
      <w:lang w:val="en-GB" w:eastAsia="en-US"/>
    </w:rPr>
  </w:style>
  <w:style w:type="character" w:styleId="Tw4winMark" w:customStyle="1">
    <w:name w:val="tw4winMark"/>
    <w:uiPriority w:val="99"/>
    <w:qFormat/>
    <w:locked/>
    <w:rsid w:val="0052565e"/>
    <w:rPr>
      <w:rFonts w:ascii="Times New Roman" w:hAnsi="Times New Roman"/>
      <w:vanish/>
      <w:color w:val="800080"/>
      <w:sz w:val="24"/>
      <w:vertAlign w:val="subscript"/>
    </w:rPr>
  </w:style>
  <w:style w:type="character" w:styleId="IntestazioneCarattere" w:customStyle="1">
    <w:name w:val="Intestazione Carattere"/>
    <w:basedOn w:val="DefaultParagraphFont"/>
    <w:uiPriority w:val="99"/>
    <w:qFormat/>
    <w:locked/>
    <w:rPr>
      <w:rFonts w:ascii="Arial" w:hAnsi="Arial" w:cs="Times New Roman"/>
      <w:sz w:val="24"/>
      <w:lang w:val="en-GB" w:eastAsia="en-US"/>
    </w:rPr>
  </w:style>
  <w:style w:type="character" w:styleId="TestofumettoCarattere" w:customStyle="1">
    <w:name w:val="Testo fumetto Carattere"/>
    <w:basedOn w:val="DefaultParagraphFont"/>
    <w:link w:val="BalloonText"/>
    <w:uiPriority w:val="99"/>
    <w:semiHidden/>
    <w:qFormat/>
    <w:locked/>
    <w:rPr>
      <w:rFonts w:cs="Times New Roman"/>
      <w:sz w:val="2"/>
      <w:lang w:val="en-GB" w:eastAsia="en-US"/>
    </w:rPr>
  </w:style>
  <w:style w:type="character" w:styleId="Annotationreference">
    <w:name w:val="annotation reference"/>
    <w:basedOn w:val="DefaultParagraphFont"/>
    <w:uiPriority w:val="99"/>
    <w:semiHidden/>
    <w:qFormat/>
    <w:rsid w:val="00d85dd7"/>
    <w:rPr>
      <w:rFonts w:cs="Times New Roman"/>
      <w:sz w:val="16"/>
    </w:rPr>
  </w:style>
  <w:style w:type="character" w:styleId="TestocommentoCarattere" w:customStyle="1">
    <w:name w:val="Testo commento Carattere"/>
    <w:basedOn w:val="DefaultParagraphFont"/>
    <w:link w:val="Annotationtext"/>
    <w:uiPriority w:val="99"/>
    <w:semiHidden/>
    <w:qFormat/>
    <w:locked/>
    <w:rPr>
      <w:rFonts w:ascii="Arial" w:hAnsi="Arial" w:cs="Times New Roman"/>
      <w:sz w:val="20"/>
      <w:lang w:val="en-GB" w:eastAsia="en-US"/>
    </w:rPr>
  </w:style>
  <w:style w:type="character" w:styleId="SoggettocommentoCarattere" w:customStyle="1">
    <w:name w:val="Soggetto commento Carattere"/>
    <w:basedOn w:val="TestocommentoCarattere"/>
    <w:link w:val="Annotationsubject"/>
    <w:uiPriority w:val="99"/>
    <w:semiHidden/>
    <w:qFormat/>
    <w:locked/>
    <w:rPr>
      <w:rFonts w:ascii="Arial" w:hAnsi="Arial" w:cs="Times New Roman"/>
      <w:b/>
      <w:sz w:val="20"/>
      <w:lang w:val="en-GB" w:eastAsia="en-US"/>
    </w:rPr>
  </w:style>
  <w:style w:type="character" w:styleId="CollegamentoInternetvisitato">
    <w:name w:val="FollowedHyperlink"/>
    <w:basedOn w:val="DefaultParagraphFont"/>
    <w:uiPriority w:val="99"/>
    <w:semiHidden/>
    <w:unhideWhenUsed/>
    <w:rsid w:val="00b569f7"/>
    <w:rPr>
      <w:rFonts w:cs="Times New Roman"/>
      <w:color w:val="800080"/>
      <w:u w:val="single"/>
    </w:rPr>
  </w:style>
  <w:style w:type="character" w:styleId="TitoloCarattere" w:customStyle="1">
    <w:name w:val="Titolo Carattere"/>
    <w:basedOn w:val="DefaultParagraphFont"/>
    <w:uiPriority w:val="99"/>
    <w:qFormat/>
    <w:locked/>
    <w:rsid w:val="00c4686d"/>
    <w:rPr>
      <w:rFonts w:cs="Times New Roman"/>
      <w:b/>
      <w:sz w:val="32"/>
      <w:lang w:val="x-none" w:eastAsia="en-US"/>
    </w:rPr>
  </w:style>
  <w:style w:type="character" w:styleId="Enfasi">
    <w:name w:val="Emphasis"/>
    <w:basedOn w:val="DefaultParagraphFont"/>
    <w:uiPriority w:val="99"/>
    <w:qFormat/>
    <w:locked/>
    <w:rsid w:val="00c74868"/>
    <w:rPr>
      <w:rFonts w:cs="Times New Roman"/>
      <w:i/>
    </w:rPr>
  </w:style>
  <w:style w:type="character" w:styleId="SubtleEmphasis">
    <w:name w:val="Subtle Emphasis"/>
    <w:basedOn w:val="DefaultParagraphFont"/>
    <w:uiPriority w:val="19"/>
    <w:qFormat/>
    <w:rsid w:val="00554e21"/>
    <w:rPr>
      <w:rFonts w:cs="Times New Roman"/>
      <w:i/>
      <w:color w:val="404040"/>
    </w:rPr>
  </w:style>
  <w:style w:type="character" w:styleId="Sommario1Carattere" w:customStyle="1">
    <w:name w:val="Sommario 1 Carattere"/>
    <w:basedOn w:val="DefaultParagraphFont"/>
    <w:uiPriority w:val="39"/>
    <w:qFormat/>
    <w:locked/>
    <w:rsid w:val="008e13e3"/>
    <w:rPr>
      <w:rFonts w:ascii="Calibri" w:hAnsi="Calibri" w:asciiTheme="minorHAnsi" w:hAnsiTheme="minorHAnsi"/>
      <w:b/>
      <w:sz w:val="24"/>
      <w:szCs w:val="24"/>
      <w:lang w:val="en-GB" w:eastAsia="en-US"/>
    </w:rPr>
  </w:style>
  <w:style w:type="character" w:styleId="Titolo2Carattere" w:customStyle="1">
    <w:name w:val="Titolo 2 Carattere"/>
    <w:basedOn w:val="Sommario1Carattere"/>
    <w:uiPriority w:val="9"/>
    <w:qFormat/>
    <w:locked/>
    <w:rsid w:val="004f7273"/>
    <w:rPr>
      <w:rFonts w:ascii="Arial" w:hAnsi="Arial" w:cs="Times New Roman"/>
      <w:b w:val="false"/>
      <w:sz w:val="24"/>
      <w:szCs w:val="24"/>
      <w:lang w:val="en-GB" w:eastAsia="en-US"/>
    </w:rPr>
  </w:style>
  <w:style w:type="character" w:styleId="Subtitle2Char" w:customStyle="1">
    <w:name w:val="subtitle 2 Char"/>
    <w:basedOn w:val="Titolo2Carattere"/>
    <w:link w:val="Subtitle2"/>
    <w:qFormat/>
    <w:rsid w:val="009c723d"/>
    <w:rPr>
      <w:rFonts w:ascii="Arial" w:hAnsi="Arial" w:cs="Arial"/>
      <w:b/>
      <w:sz w:val="18"/>
      <w:szCs w:val="24"/>
      <w:lang w:val="en-GB" w:eastAsia="en-US"/>
    </w:rPr>
  </w:style>
  <w:style w:type="character" w:styleId="SottotitoloCarattere" w:customStyle="1">
    <w:name w:val="Sottotitolo Carattere"/>
    <w:basedOn w:val="DefaultParagraphFont"/>
    <w:qFormat/>
    <w:rsid w:val="002f6e19"/>
    <w:rPr>
      <w:rFonts w:ascii="Calibri" w:hAnsi="Calibri" w:eastAsia="" w:cs="" w:asciiTheme="minorHAnsi" w:cstheme="minorBidi" w:eastAsiaTheme="minorEastAsia" w:hAnsiTheme="minorHAnsi"/>
      <w:color w:val="5A5A5A" w:themeColor="text1" w:themeTint="a5"/>
      <w:spacing w:val="15"/>
      <w:sz w:val="22"/>
      <w:szCs w:val="22"/>
      <w:lang w:val="en-GB" w:eastAsia="en-US"/>
    </w:rPr>
  </w:style>
  <w:style w:type="character" w:styleId="Saltoaindice" w:customStyle="1">
    <w:name w:val="Salto a indice"/>
    <w:qFormat/>
    <w:rPr/>
  </w:style>
  <w:style w:type="character" w:styleId="Caratterinotaapidipagina" w:customStyle="1">
    <w:name w:val="Caratteri nota a piè di pagina"/>
    <w:qFormat/>
    <w:rPr/>
  </w:style>
  <w:style w:type="character" w:styleId="Linenumber">
    <w:name w:val="line number"/>
    <w:qFormat/>
    <w:rPr/>
  </w:style>
  <w:style w:type="character" w:styleId="Richiamoallanotadichiusura">
    <w:name w:val="Endnote Reference"/>
    <w:rPr>
      <w:vertAlign w:val="superscript"/>
    </w:rPr>
  </w:style>
  <w:style w:type="character" w:styleId="EndnoteCharacters">
    <w:name w:val="Endnote Characters"/>
    <w:qFormat/>
    <w:rPr>
      <w:vertAlign w:val="superscript"/>
    </w:rPr>
  </w:style>
  <w:style w:type="character" w:styleId="Caratterinotadichiusura" w:customStyle="1">
    <w:name w:val="Caratteri nota di chiusura"/>
    <w:qFormat/>
    <w:rPr/>
  </w:style>
  <w:style w:type="character" w:styleId="Punti" w:customStyle="1">
    <w:name w:val="Punti"/>
    <w:qFormat/>
    <w:rPr>
      <w:rFonts w:ascii="OpenSymbol" w:hAnsi="OpenSymbol" w:eastAsia="OpenSymbol" w:cs="OpenSymbol"/>
    </w:rPr>
  </w:style>
  <w:style w:type="character" w:styleId="Numerazionerighe">
    <w:name w:val="Line Number"/>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Indice1">
    <w:name w:val="TOC 1"/>
    <w:basedOn w:val="Normal"/>
    <w:next w:val="Normal"/>
    <w:link w:val="Sommario1Carattere"/>
    <w:autoRedefine/>
    <w:uiPriority w:val="39"/>
    <w:locked/>
    <w:rsid w:val="008e13e3"/>
    <w:pPr>
      <w:tabs>
        <w:tab w:val="clear" w:pos="720"/>
        <w:tab w:val="left" w:pos="2880" w:leader="none"/>
        <w:tab w:val="right" w:pos="9629" w:leader="dot"/>
      </w:tabs>
      <w:spacing w:lineRule="auto" w:line="360"/>
    </w:pPr>
    <w:rPr>
      <w:rFonts w:ascii="Calibri" w:hAnsi="Calibri" w:asciiTheme="minorHAnsi" w:hAnsiTheme="minorHAnsi"/>
      <w:b/>
    </w:rPr>
  </w:style>
  <w:style w:type="paragraph" w:styleId="Titoloprincipale">
    <w:name w:val="Title"/>
    <w:basedOn w:val="Normal"/>
    <w:next w:val="Corpodeltesto"/>
    <w:link w:val="TitoloCarattere"/>
    <w:qFormat/>
    <w:locked/>
    <w:rsid w:val="00c4686d"/>
    <w:pPr>
      <w:widowControl w:val="false"/>
      <w:jc w:val="center"/>
    </w:pPr>
    <w:rPr>
      <w:rFonts w:ascii="Times New Roman" w:hAnsi="Times New Roman"/>
      <w:b/>
      <w:bCs/>
      <w:sz w:val="32"/>
      <w:szCs w:val="32"/>
      <w:lang w:val="it-IT"/>
    </w:rPr>
  </w:style>
  <w:style w:type="paragraph" w:styleId="Caption">
    <w:name w:val="caption"/>
    <w:basedOn w:val="Normal"/>
    <w:qFormat/>
    <w:pPr>
      <w:suppressLineNumbers/>
      <w:spacing w:before="120" w:after="120"/>
    </w:pPr>
    <w:rPr>
      <w:rFonts w:cs="Arial"/>
      <w:i/>
      <w:iCs/>
    </w:rPr>
  </w:style>
  <w:style w:type="paragraph" w:styleId="Indice3">
    <w:name w:val="TOC 3"/>
    <w:basedOn w:val="Normal"/>
    <w:next w:val="Normal"/>
    <w:autoRedefine/>
    <w:uiPriority w:val="39"/>
    <w:unhideWhenUsed/>
    <w:locked/>
    <w:rsid w:val="00d209b1"/>
    <w:pPr>
      <w:spacing w:lineRule="auto" w:line="259" w:before="0" w:after="100"/>
      <w:ind w:left="440" w:hanging="0"/>
    </w:pPr>
    <w:rPr>
      <w:rFonts w:ascii="Calibri" w:hAnsi="Calibri"/>
      <w:sz w:val="22"/>
      <w:szCs w:val="22"/>
      <w:lang w:val="it-IT" w:eastAsia="it-IT"/>
    </w:rPr>
  </w:style>
  <w:style w:type="paragraph" w:styleId="Intestazioneepidipagina" w:customStyle="1">
    <w:name w:val="Intestazione e piè di pagina"/>
    <w:basedOn w:val="Normal"/>
    <w:qFormat/>
    <w:pPr/>
    <w:rPr/>
  </w:style>
  <w:style w:type="paragraph" w:styleId="Pidipagina">
    <w:name w:val="Footer"/>
    <w:basedOn w:val="Normal"/>
    <w:link w:val="PidipaginaCarattere"/>
    <w:uiPriority w:val="99"/>
    <w:qFormat/>
    <w:rsid w:val="00a90b4b"/>
    <w:pPr>
      <w:tabs>
        <w:tab w:val="clear" w:pos="720"/>
        <w:tab w:val="center" w:pos="4677" w:leader="none"/>
        <w:tab w:val="right" w:pos="9355" w:leader="none"/>
      </w:tabs>
    </w:pPr>
    <w:rPr/>
  </w:style>
  <w:style w:type="paragraph" w:styleId="Notaapidipagina">
    <w:name w:val="Footnote Text"/>
    <w:basedOn w:val="Normal"/>
    <w:link w:val="TestonotaapidipaginaCarattere"/>
    <w:uiPriority w:val="99"/>
    <w:semiHidden/>
    <w:rsid w:val="000d5b39"/>
    <w:pPr/>
    <w:rPr>
      <w:rFonts w:ascii="Times New Roman" w:hAnsi="Times New Roman"/>
      <w:sz w:val="20"/>
      <w:szCs w:val="20"/>
    </w:rPr>
  </w:style>
  <w:style w:type="paragraph" w:styleId="Text1" w:customStyle="1">
    <w:name w:val="Text 1"/>
    <w:qFormat/>
    <w:rsid w:val="00873c42"/>
    <w:pPr>
      <w:widowControl w:val="false"/>
      <w:tabs>
        <w:tab w:val="clear" w:pos="720"/>
        <w:tab w:val="left" w:pos="-720" w:leader="none"/>
      </w:tabs>
      <w:suppressAutoHyphens w:val="true"/>
      <w:bidi w:val="0"/>
      <w:spacing w:before="0" w:after="0"/>
      <w:jc w:val="both"/>
    </w:pPr>
    <w:rPr>
      <w:rFonts w:ascii="Courier New" w:hAnsi="Courier New" w:eastAsia="Times New Roman" w:cs="Times New Roman"/>
      <w:color w:val="auto"/>
      <w:spacing w:val="-3"/>
      <w:kern w:val="0"/>
      <w:sz w:val="24"/>
      <w:szCs w:val="20"/>
      <w:lang w:val="en-GB" w:eastAsia="en-US" w:bidi="ar-SA"/>
    </w:rPr>
  </w:style>
  <w:style w:type="paragraph" w:styleId="Rientrocorpodeltesto">
    <w:name w:val="Body Text Indent"/>
    <w:basedOn w:val="Normal"/>
    <w:link w:val="RientrocorpodeltestoCarattere"/>
    <w:uiPriority w:val="99"/>
    <w:rsid w:val="006a6884"/>
    <w:pPr>
      <w:ind w:left="-360" w:hanging="0"/>
      <w:jc w:val="both"/>
    </w:pPr>
    <w:rPr>
      <w:rFonts w:ascii="Times New Roman" w:hAnsi="Times New Roman"/>
      <w:sz w:val="22"/>
      <w:lang w:val="en-US"/>
    </w:rPr>
  </w:style>
  <w:style w:type="paragraph" w:styleId="DocumentMap">
    <w:name w:val="Document Map"/>
    <w:basedOn w:val="Normal"/>
    <w:link w:val="MappadocumentoCarattere"/>
    <w:uiPriority w:val="99"/>
    <w:semiHidden/>
    <w:qFormat/>
    <w:rsid w:val="00bb46f1"/>
    <w:pPr>
      <w:shd w:val="clear" w:color="auto" w:fill="000080"/>
    </w:pPr>
    <w:rPr>
      <w:rFonts w:ascii="Tahoma" w:hAnsi="Tahoma" w:cs="Tahoma"/>
      <w:sz w:val="20"/>
      <w:szCs w:val="20"/>
    </w:rPr>
  </w:style>
  <w:style w:type="paragraph" w:styleId="ZCom" w:customStyle="1">
    <w:name w:val="Z_Com"/>
    <w:basedOn w:val="Normal"/>
    <w:next w:val="ZDGName"/>
    <w:uiPriority w:val="99"/>
    <w:qFormat/>
    <w:locked/>
    <w:rsid w:val="0052565e"/>
    <w:pPr>
      <w:widowControl w:val="false"/>
      <w:ind w:right="85" w:hanging="0"/>
      <w:jc w:val="both"/>
    </w:pPr>
    <w:rPr>
      <w:szCs w:val="20"/>
      <w:lang w:val="en-US" w:eastAsia="fr-FR"/>
    </w:rPr>
  </w:style>
  <w:style w:type="paragraph" w:styleId="ZDGName" w:customStyle="1">
    <w:name w:val="Z_DGName"/>
    <w:basedOn w:val="Normal"/>
    <w:uiPriority w:val="99"/>
    <w:qFormat/>
    <w:locked/>
    <w:rsid w:val="0052565e"/>
    <w:pPr>
      <w:widowControl w:val="false"/>
      <w:ind w:right="85" w:hanging="0"/>
      <w:jc w:val="both"/>
    </w:pPr>
    <w:rPr>
      <w:sz w:val="16"/>
      <w:szCs w:val="20"/>
      <w:lang w:val="en-US" w:eastAsia="fr-FR"/>
    </w:rPr>
  </w:style>
  <w:style w:type="paragraph" w:styleId="Intestazione">
    <w:name w:val="Header"/>
    <w:basedOn w:val="Normal"/>
    <w:link w:val="IntestazioneCarattere"/>
    <w:uiPriority w:val="99"/>
    <w:rsid w:val="00390bf5"/>
    <w:pPr>
      <w:tabs>
        <w:tab w:val="clear" w:pos="720"/>
        <w:tab w:val="center" w:pos="4536" w:leader="none"/>
        <w:tab w:val="right" w:pos="9072" w:leader="none"/>
      </w:tabs>
    </w:pPr>
    <w:rPr/>
  </w:style>
  <w:style w:type="paragraph" w:styleId="BalloonText">
    <w:name w:val="Balloon Text"/>
    <w:basedOn w:val="Normal"/>
    <w:link w:val="TestofumettoCarattere"/>
    <w:uiPriority w:val="99"/>
    <w:semiHidden/>
    <w:qFormat/>
    <w:rsid w:val="00747584"/>
    <w:pPr/>
    <w:rPr>
      <w:rFonts w:ascii="Tahoma" w:hAnsi="Tahoma" w:cs="Tahoma"/>
      <w:sz w:val="16"/>
      <w:szCs w:val="16"/>
    </w:rPr>
  </w:style>
  <w:style w:type="paragraph" w:styleId="Annotationtext">
    <w:name w:val="annotation text"/>
    <w:basedOn w:val="Normal"/>
    <w:link w:val="TestocommentoCarattere"/>
    <w:uiPriority w:val="99"/>
    <w:semiHidden/>
    <w:qFormat/>
    <w:rsid w:val="00d85dd7"/>
    <w:pPr/>
    <w:rPr>
      <w:sz w:val="20"/>
      <w:szCs w:val="20"/>
    </w:rPr>
  </w:style>
  <w:style w:type="paragraph" w:styleId="Annotationsubject">
    <w:name w:val="annotation subject"/>
    <w:basedOn w:val="Annotationtext"/>
    <w:next w:val="Annotationtext"/>
    <w:link w:val="SoggettocommentoCarattere"/>
    <w:uiPriority w:val="99"/>
    <w:semiHidden/>
    <w:qFormat/>
    <w:rsid w:val="00d85dd7"/>
    <w:pPr/>
    <w:rPr>
      <w:b/>
      <w:bCs/>
    </w:rPr>
  </w:style>
  <w:style w:type="paragraph" w:styleId="ListBullet">
    <w:name w:val="List Bullet"/>
    <w:basedOn w:val="Normal"/>
    <w:uiPriority w:val="99"/>
    <w:qFormat/>
    <w:rsid w:val="00e11a93"/>
    <w:pPr>
      <w:numPr>
        <w:ilvl w:val="0"/>
        <w:numId w:val="1"/>
      </w:numPr>
      <w:spacing w:before="0" w:after="240"/>
      <w:jc w:val="both"/>
    </w:pPr>
    <w:rPr>
      <w:rFonts w:ascii="Times New Roman" w:hAnsi="Times New Roman"/>
      <w:szCs w:val="20"/>
    </w:rPr>
  </w:style>
  <w:style w:type="paragraph" w:styleId="Font5" w:customStyle="1">
    <w:name w:val="font5"/>
    <w:basedOn w:val="Normal"/>
    <w:qFormat/>
    <w:rsid w:val="00b569f7"/>
    <w:pPr>
      <w:spacing w:beforeAutospacing="1" w:afterAutospacing="1"/>
    </w:pPr>
    <w:rPr>
      <w:rFonts w:cs="Arial"/>
      <w:b/>
      <w:bCs/>
      <w:sz w:val="32"/>
      <w:szCs w:val="32"/>
      <w:lang w:eastAsia="en-GB"/>
    </w:rPr>
  </w:style>
  <w:style w:type="paragraph" w:styleId="Font6" w:customStyle="1">
    <w:name w:val="font6"/>
    <w:basedOn w:val="Normal"/>
    <w:qFormat/>
    <w:rsid w:val="00b569f7"/>
    <w:pPr>
      <w:spacing w:beforeAutospacing="1" w:afterAutospacing="1"/>
    </w:pPr>
    <w:rPr>
      <w:rFonts w:cs="Arial"/>
      <w:b/>
      <w:bCs/>
      <w:color w:val="FF0000"/>
      <w:sz w:val="32"/>
      <w:szCs w:val="32"/>
      <w:lang w:eastAsia="en-GB"/>
    </w:rPr>
  </w:style>
  <w:style w:type="paragraph" w:styleId="Xl69" w:customStyle="1">
    <w:name w:val="xl69"/>
    <w:basedOn w:val="Normal"/>
    <w:qFormat/>
    <w:rsid w:val="00b569f7"/>
    <w:pPr>
      <w:pBdr>
        <w:top w:val="single" w:sz="12" w:space="0" w:color="000000"/>
        <w:left w:val="single" w:sz="12" w:space="0" w:color="000000"/>
        <w:bottom w:val="single" w:sz="4" w:space="0" w:color="000000"/>
      </w:pBdr>
      <w:spacing w:beforeAutospacing="1" w:afterAutospacing="1"/>
      <w:jc w:val="right"/>
      <w:textAlignment w:val="center"/>
    </w:pPr>
    <w:rPr>
      <w:rFonts w:cs="Arial"/>
      <w:b/>
      <w:bCs/>
      <w:sz w:val="32"/>
      <w:szCs w:val="32"/>
      <w:lang w:eastAsia="en-GB"/>
    </w:rPr>
  </w:style>
  <w:style w:type="paragraph" w:styleId="Xl70" w:customStyle="1">
    <w:name w:val="xl70"/>
    <w:basedOn w:val="Normal"/>
    <w:qFormat/>
    <w:rsid w:val="00b569f7"/>
    <w:pPr>
      <w:pBdr>
        <w:top w:val="single" w:sz="4" w:space="0" w:color="000000"/>
        <w:left w:val="single" w:sz="12" w:space="0" w:color="000000"/>
        <w:bottom w:val="single" w:sz="12" w:space="0" w:color="000000"/>
      </w:pBdr>
      <w:spacing w:beforeAutospacing="1" w:afterAutospacing="1"/>
      <w:jc w:val="right"/>
      <w:textAlignment w:val="center"/>
    </w:pPr>
    <w:rPr>
      <w:rFonts w:cs="Arial"/>
      <w:b/>
      <w:bCs/>
      <w:sz w:val="32"/>
      <w:szCs w:val="32"/>
      <w:lang w:eastAsia="en-GB"/>
    </w:rPr>
  </w:style>
  <w:style w:type="paragraph" w:styleId="Xl71" w:customStyle="1">
    <w:name w:val="xl71"/>
    <w:basedOn w:val="Normal"/>
    <w:qFormat/>
    <w:rsid w:val="00b569f7"/>
    <w:pPr>
      <w:spacing w:beforeAutospacing="1" w:afterAutospacing="1"/>
      <w:jc w:val="center"/>
    </w:pPr>
    <w:rPr>
      <w:rFonts w:cs="Arial"/>
      <w:b/>
      <w:bCs/>
      <w:lang w:eastAsia="en-GB"/>
    </w:rPr>
  </w:style>
  <w:style w:type="paragraph" w:styleId="Xl72" w:customStyle="1">
    <w:name w:val="xl72"/>
    <w:basedOn w:val="Normal"/>
    <w:qFormat/>
    <w:rsid w:val="00b569f7"/>
    <w:pPr>
      <w:spacing w:beforeAutospacing="1" w:afterAutospacing="1"/>
    </w:pPr>
    <w:rPr>
      <w:rFonts w:cs="Arial"/>
      <w:b/>
      <w:bCs/>
      <w:lang w:eastAsia="en-GB"/>
    </w:rPr>
  </w:style>
  <w:style w:type="paragraph" w:styleId="Xl73" w:customStyle="1">
    <w:name w:val="xl73"/>
    <w:basedOn w:val="Normal"/>
    <w:qFormat/>
    <w:rsid w:val="00b569f7"/>
    <w:pPr>
      <w:spacing w:beforeAutospacing="1" w:afterAutospacing="1"/>
    </w:pPr>
    <w:rPr>
      <w:rFonts w:cs="Arial"/>
      <w:lang w:eastAsia="en-GB"/>
    </w:rPr>
  </w:style>
  <w:style w:type="paragraph" w:styleId="Xl74" w:customStyle="1">
    <w:name w:val="xl74"/>
    <w:basedOn w:val="Normal"/>
    <w:qFormat/>
    <w:rsid w:val="00b569f7"/>
    <w:pPr>
      <w:pBdr>
        <w:top w:val="single" w:sz="8" w:space="0" w:color="000000"/>
        <w:left w:val="single" w:sz="8" w:space="0" w:color="000000"/>
      </w:pBdr>
      <w:spacing w:beforeAutospacing="1" w:afterAutospacing="1"/>
    </w:pPr>
    <w:rPr>
      <w:rFonts w:cs="Arial"/>
      <w:b/>
      <w:bCs/>
      <w:lang w:eastAsia="en-GB"/>
    </w:rPr>
  </w:style>
  <w:style w:type="paragraph" w:styleId="Xl75" w:customStyle="1">
    <w:name w:val="xl75"/>
    <w:basedOn w:val="Normal"/>
    <w:qFormat/>
    <w:rsid w:val="00b569f7"/>
    <w:pPr>
      <w:spacing w:beforeAutospacing="1" w:afterAutospacing="1"/>
    </w:pPr>
    <w:rPr>
      <w:rFonts w:cs="Arial"/>
      <w:b/>
      <w:bCs/>
      <w:lang w:eastAsia="en-GB"/>
    </w:rPr>
  </w:style>
  <w:style w:type="paragraph" w:styleId="Xl76" w:customStyle="1">
    <w:name w:val="xl76"/>
    <w:basedOn w:val="Normal"/>
    <w:qFormat/>
    <w:rsid w:val="00b569f7"/>
    <w:pPr>
      <w:pBdr>
        <w:top w:val="single" w:sz="12" w:space="0" w:color="000000"/>
        <w:left w:val="single" w:sz="12" w:space="0" w:color="000000"/>
        <w:bottom w:val="single" w:sz="8" w:space="0" w:color="000000"/>
        <w:right w:val="single" w:sz="8" w:space="0" w:color="000000"/>
      </w:pBdr>
      <w:spacing w:beforeAutospacing="1" w:afterAutospacing="1"/>
      <w:jc w:val="center"/>
      <w:textAlignment w:val="center"/>
    </w:pPr>
    <w:rPr>
      <w:rFonts w:cs="Arial"/>
      <w:b/>
      <w:bCs/>
      <w:sz w:val="28"/>
      <w:szCs w:val="28"/>
      <w:lang w:eastAsia="en-GB"/>
    </w:rPr>
  </w:style>
  <w:style w:type="paragraph" w:styleId="Xl77" w:customStyle="1">
    <w:name w:val="xl77"/>
    <w:basedOn w:val="Normal"/>
    <w:qFormat/>
    <w:rsid w:val="00b569f7"/>
    <w:pPr>
      <w:pBdr>
        <w:top w:val="single" w:sz="12" w:space="0" w:color="000000"/>
        <w:left w:val="single" w:sz="8" w:space="0" w:color="000000"/>
        <w:bottom w:val="single" w:sz="8" w:space="0" w:color="000000"/>
        <w:right w:val="single" w:sz="4" w:space="0" w:color="000000"/>
      </w:pBdr>
      <w:spacing w:beforeAutospacing="1" w:afterAutospacing="1"/>
      <w:jc w:val="center"/>
    </w:pPr>
    <w:rPr>
      <w:rFonts w:cs="Arial"/>
      <w:b/>
      <w:bCs/>
      <w:lang w:eastAsia="en-GB"/>
    </w:rPr>
  </w:style>
  <w:style w:type="paragraph" w:styleId="Xl78" w:customStyle="1">
    <w:name w:val="xl78"/>
    <w:basedOn w:val="Normal"/>
    <w:qFormat/>
    <w:rsid w:val="00b569f7"/>
    <w:pPr>
      <w:pBdr>
        <w:top w:val="single" w:sz="12" w:space="0" w:color="000000"/>
        <w:left w:val="single" w:sz="4" w:space="0" w:color="000000"/>
        <w:bottom w:val="single" w:sz="8" w:space="0" w:color="000000"/>
        <w:right w:val="single" w:sz="4" w:space="0" w:color="000000"/>
      </w:pBdr>
      <w:spacing w:beforeAutospacing="1" w:afterAutospacing="1"/>
      <w:jc w:val="center"/>
    </w:pPr>
    <w:rPr>
      <w:rFonts w:cs="Arial"/>
      <w:b/>
      <w:bCs/>
      <w:lang w:eastAsia="en-GB"/>
    </w:rPr>
  </w:style>
  <w:style w:type="paragraph" w:styleId="Xl79" w:customStyle="1">
    <w:name w:val="xl79"/>
    <w:basedOn w:val="Normal"/>
    <w:qFormat/>
    <w:rsid w:val="00b569f7"/>
    <w:pPr>
      <w:pBdr>
        <w:top w:val="single" w:sz="12" w:space="0" w:color="000000"/>
        <w:left w:val="single" w:sz="4" w:space="0" w:color="000000"/>
        <w:bottom w:val="single" w:sz="8" w:space="0" w:color="000000"/>
      </w:pBdr>
      <w:spacing w:beforeAutospacing="1" w:afterAutospacing="1"/>
      <w:jc w:val="center"/>
    </w:pPr>
    <w:rPr>
      <w:rFonts w:cs="Arial"/>
      <w:b/>
      <w:bCs/>
      <w:lang w:eastAsia="en-GB"/>
    </w:rPr>
  </w:style>
  <w:style w:type="paragraph" w:styleId="Xl80" w:customStyle="1">
    <w:name w:val="xl80"/>
    <w:basedOn w:val="Normal"/>
    <w:qFormat/>
    <w:rsid w:val="00b569f7"/>
    <w:pPr>
      <w:pBdr>
        <w:top w:val="single" w:sz="12" w:space="0" w:color="000000"/>
        <w:left w:val="single" w:sz="4" w:space="0" w:color="000000"/>
        <w:bottom w:val="single" w:sz="8" w:space="0" w:color="000000"/>
        <w:right w:val="single" w:sz="12" w:space="0" w:color="000000"/>
      </w:pBdr>
      <w:spacing w:beforeAutospacing="1" w:afterAutospacing="1"/>
      <w:jc w:val="center"/>
    </w:pPr>
    <w:rPr>
      <w:rFonts w:cs="Arial"/>
      <w:b/>
      <w:bCs/>
      <w:lang w:eastAsia="en-GB"/>
    </w:rPr>
  </w:style>
  <w:style w:type="paragraph" w:styleId="Xl81" w:customStyle="1">
    <w:name w:val="xl81"/>
    <w:basedOn w:val="Normal"/>
    <w:qFormat/>
    <w:rsid w:val="00b569f7"/>
    <w:pPr>
      <w:pBdr>
        <w:left w:val="single" w:sz="12" w:space="0" w:color="000000"/>
        <w:bottom w:val="single" w:sz="4" w:space="0" w:color="000000"/>
        <w:right w:val="single" w:sz="8" w:space="0" w:color="000000"/>
      </w:pBdr>
      <w:spacing w:beforeAutospacing="1" w:afterAutospacing="1"/>
      <w:textAlignment w:val="center"/>
    </w:pPr>
    <w:rPr>
      <w:rFonts w:cs="Arial"/>
      <w:sz w:val="28"/>
      <w:szCs w:val="28"/>
      <w:lang w:eastAsia="en-GB"/>
    </w:rPr>
  </w:style>
  <w:style w:type="paragraph" w:styleId="Xl82" w:customStyle="1">
    <w:name w:val="xl82"/>
    <w:basedOn w:val="Normal"/>
    <w:qFormat/>
    <w:rsid w:val="00b569f7"/>
    <w:pPr>
      <w:pBdr>
        <w:top w:val="single" w:sz="8" w:space="0" w:color="000000"/>
        <w:left w:val="single" w:sz="8" w:space="0" w:color="000000"/>
        <w:bottom w:val="single" w:sz="4" w:space="0" w:color="000000"/>
        <w:right w:val="single" w:sz="4" w:space="0" w:color="000000"/>
      </w:pBdr>
      <w:spacing w:beforeAutospacing="1" w:afterAutospacing="1"/>
      <w:jc w:val="center"/>
    </w:pPr>
    <w:rPr>
      <w:rFonts w:cs="Arial"/>
      <w:b/>
      <w:bCs/>
      <w:sz w:val="18"/>
      <w:szCs w:val="18"/>
      <w:lang w:eastAsia="en-GB"/>
    </w:rPr>
  </w:style>
  <w:style w:type="paragraph" w:styleId="Xl83" w:customStyle="1">
    <w:name w:val="xl83"/>
    <w:basedOn w:val="Normal"/>
    <w:qFormat/>
    <w:rsid w:val="00b569f7"/>
    <w:pPr>
      <w:pBdr>
        <w:top w:val="single" w:sz="8" w:space="0" w:color="000000"/>
        <w:left w:val="single" w:sz="4" w:space="0" w:color="000000"/>
        <w:bottom w:val="single" w:sz="4" w:space="0" w:color="000000"/>
        <w:right w:val="single" w:sz="4" w:space="0" w:color="000000"/>
      </w:pBdr>
      <w:spacing w:beforeAutospacing="1" w:afterAutospacing="1"/>
      <w:jc w:val="center"/>
    </w:pPr>
    <w:rPr>
      <w:rFonts w:cs="Arial"/>
      <w:b/>
      <w:bCs/>
      <w:sz w:val="18"/>
      <w:szCs w:val="18"/>
      <w:lang w:eastAsia="en-GB"/>
    </w:rPr>
  </w:style>
  <w:style w:type="paragraph" w:styleId="Xl84" w:customStyle="1">
    <w:name w:val="xl84"/>
    <w:basedOn w:val="Normal"/>
    <w:qFormat/>
    <w:rsid w:val="00b569f7"/>
    <w:pPr>
      <w:pBdr>
        <w:top w:val="single" w:sz="8" w:space="0" w:color="000000"/>
        <w:left w:val="single" w:sz="4" w:space="0" w:color="000000"/>
        <w:bottom w:val="single" w:sz="4" w:space="0" w:color="000000"/>
        <w:right w:val="single" w:sz="4" w:space="0" w:color="000000"/>
      </w:pBdr>
      <w:spacing w:beforeAutospacing="1" w:afterAutospacing="1"/>
    </w:pPr>
    <w:rPr>
      <w:rFonts w:cs="Arial"/>
      <w:b/>
      <w:bCs/>
      <w:sz w:val="18"/>
      <w:szCs w:val="18"/>
      <w:lang w:eastAsia="en-GB"/>
    </w:rPr>
  </w:style>
  <w:style w:type="paragraph" w:styleId="Xl85" w:customStyle="1">
    <w:name w:val="xl85"/>
    <w:basedOn w:val="Normal"/>
    <w:qFormat/>
    <w:rsid w:val="00b569f7"/>
    <w:pPr>
      <w:pBdr>
        <w:top w:val="single" w:sz="8" w:space="0" w:color="000000"/>
        <w:left w:val="single" w:sz="4" w:space="0" w:color="000000"/>
        <w:bottom w:val="single" w:sz="4" w:space="0" w:color="000000"/>
        <w:right w:val="single" w:sz="12" w:space="0" w:color="000000"/>
      </w:pBdr>
      <w:spacing w:beforeAutospacing="1" w:afterAutospacing="1"/>
    </w:pPr>
    <w:rPr>
      <w:rFonts w:cs="Arial"/>
      <w:b/>
      <w:bCs/>
      <w:sz w:val="18"/>
      <w:szCs w:val="18"/>
      <w:lang w:eastAsia="en-GB"/>
    </w:rPr>
  </w:style>
  <w:style w:type="paragraph" w:styleId="Xl86" w:customStyle="1">
    <w:name w:val="xl86"/>
    <w:basedOn w:val="Normal"/>
    <w:qFormat/>
    <w:rsid w:val="00b569f7"/>
    <w:pPr>
      <w:pBdr>
        <w:top w:val="single" w:sz="4" w:space="0" w:color="000000"/>
        <w:left w:val="single" w:sz="8" w:space="0" w:color="000000"/>
        <w:bottom w:val="single" w:sz="4" w:space="0" w:color="000000"/>
        <w:right w:val="single" w:sz="4" w:space="0" w:color="000000"/>
      </w:pBdr>
      <w:spacing w:beforeAutospacing="1" w:afterAutospacing="1"/>
      <w:jc w:val="center"/>
    </w:pPr>
    <w:rPr>
      <w:rFonts w:cs="Arial"/>
      <w:b/>
      <w:bCs/>
      <w:sz w:val="18"/>
      <w:szCs w:val="18"/>
      <w:lang w:eastAsia="en-GB"/>
    </w:rPr>
  </w:style>
  <w:style w:type="paragraph" w:styleId="Xl87" w:customStyle="1">
    <w:name w:val="xl87"/>
    <w:basedOn w:val="Normal"/>
    <w:qFormat/>
    <w:rsid w:val="00b569f7"/>
    <w:pPr>
      <w:pBdr>
        <w:top w:val="single" w:sz="4" w:space="0" w:color="000000"/>
        <w:left w:val="single" w:sz="4" w:space="0" w:color="000000"/>
        <w:bottom w:val="single" w:sz="4" w:space="0" w:color="000000"/>
        <w:right w:val="single" w:sz="4" w:space="0" w:color="000000"/>
      </w:pBdr>
      <w:spacing w:beforeAutospacing="1" w:afterAutospacing="1"/>
      <w:jc w:val="center"/>
    </w:pPr>
    <w:rPr>
      <w:rFonts w:cs="Arial"/>
      <w:b/>
      <w:bCs/>
      <w:sz w:val="18"/>
      <w:szCs w:val="18"/>
      <w:lang w:eastAsia="en-GB"/>
    </w:rPr>
  </w:style>
  <w:style w:type="paragraph" w:styleId="Xl88" w:customStyle="1">
    <w:name w:val="xl88"/>
    <w:basedOn w:val="Normal"/>
    <w:qFormat/>
    <w:rsid w:val="00b569f7"/>
    <w:pPr>
      <w:pBdr>
        <w:top w:val="single" w:sz="4" w:space="0" w:color="000000"/>
        <w:left w:val="single" w:sz="4" w:space="0" w:color="000000"/>
        <w:bottom w:val="single" w:sz="4" w:space="0" w:color="000000"/>
        <w:right w:val="single" w:sz="4" w:space="0" w:color="000000"/>
      </w:pBdr>
      <w:spacing w:beforeAutospacing="1" w:afterAutospacing="1"/>
    </w:pPr>
    <w:rPr>
      <w:rFonts w:cs="Arial"/>
      <w:b/>
      <w:bCs/>
      <w:sz w:val="18"/>
      <w:szCs w:val="18"/>
      <w:lang w:eastAsia="en-GB"/>
    </w:rPr>
  </w:style>
  <w:style w:type="paragraph" w:styleId="Xl89" w:customStyle="1">
    <w:name w:val="xl89"/>
    <w:basedOn w:val="Normal"/>
    <w:qFormat/>
    <w:rsid w:val="00b569f7"/>
    <w:pPr>
      <w:pBdr>
        <w:top w:val="single" w:sz="4" w:space="0" w:color="000000"/>
        <w:left w:val="single" w:sz="4" w:space="0" w:color="000000"/>
        <w:bottom w:val="single" w:sz="4" w:space="0" w:color="000000"/>
        <w:right w:val="single" w:sz="12" w:space="0" w:color="000000"/>
      </w:pBdr>
      <w:spacing w:beforeAutospacing="1" w:afterAutospacing="1"/>
    </w:pPr>
    <w:rPr>
      <w:rFonts w:cs="Arial"/>
      <w:b/>
      <w:bCs/>
      <w:sz w:val="18"/>
      <w:szCs w:val="18"/>
      <w:lang w:eastAsia="en-GB"/>
    </w:rPr>
  </w:style>
  <w:style w:type="paragraph" w:styleId="Xl90" w:customStyle="1">
    <w:name w:val="xl90"/>
    <w:basedOn w:val="Normal"/>
    <w:qFormat/>
    <w:rsid w:val="00b569f7"/>
    <w:pPr>
      <w:pBdr>
        <w:left w:val="single" w:sz="12" w:space="0" w:color="000000"/>
        <w:bottom w:val="single" w:sz="12" w:space="0" w:color="000000"/>
        <w:right w:val="single" w:sz="8" w:space="0" w:color="000000"/>
      </w:pBdr>
      <w:spacing w:beforeAutospacing="1" w:afterAutospacing="1"/>
      <w:textAlignment w:val="center"/>
    </w:pPr>
    <w:rPr>
      <w:rFonts w:cs="Arial"/>
      <w:sz w:val="28"/>
      <w:szCs w:val="28"/>
      <w:lang w:eastAsia="en-GB"/>
    </w:rPr>
  </w:style>
  <w:style w:type="paragraph" w:styleId="Xl91" w:customStyle="1">
    <w:name w:val="xl91"/>
    <w:basedOn w:val="Normal"/>
    <w:qFormat/>
    <w:rsid w:val="00b569f7"/>
    <w:pPr>
      <w:pBdr>
        <w:top w:val="single" w:sz="4" w:space="0" w:color="000000"/>
        <w:left w:val="single" w:sz="8" w:space="0" w:color="000000"/>
        <w:bottom w:val="single" w:sz="12" w:space="0" w:color="000000"/>
        <w:right w:val="single" w:sz="4" w:space="0" w:color="000000"/>
      </w:pBdr>
      <w:spacing w:beforeAutospacing="1" w:afterAutospacing="1"/>
      <w:jc w:val="center"/>
    </w:pPr>
    <w:rPr>
      <w:rFonts w:cs="Arial"/>
      <w:b/>
      <w:bCs/>
      <w:sz w:val="18"/>
      <w:szCs w:val="18"/>
      <w:lang w:eastAsia="en-GB"/>
    </w:rPr>
  </w:style>
  <w:style w:type="paragraph" w:styleId="Xl92" w:customStyle="1">
    <w:name w:val="xl92"/>
    <w:basedOn w:val="Normal"/>
    <w:qFormat/>
    <w:rsid w:val="00b569f7"/>
    <w:pPr>
      <w:pBdr>
        <w:top w:val="single" w:sz="4" w:space="0" w:color="000000"/>
        <w:left w:val="single" w:sz="4" w:space="0" w:color="000000"/>
        <w:bottom w:val="single" w:sz="12" w:space="0" w:color="000000"/>
        <w:right w:val="single" w:sz="4" w:space="0" w:color="000000"/>
      </w:pBdr>
      <w:spacing w:beforeAutospacing="1" w:afterAutospacing="1"/>
      <w:jc w:val="center"/>
    </w:pPr>
    <w:rPr>
      <w:rFonts w:cs="Arial"/>
      <w:b/>
      <w:bCs/>
      <w:sz w:val="18"/>
      <w:szCs w:val="18"/>
      <w:lang w:eastAsia="en-GB"/>
    </w:rPr>
  </w:style>
  <w:style w:type="paragraph" w:styleId="Xl93" w:customStyle="1">
    <w:name w:val="xl93"/>
    <w:basedOn w:val="Normal"/>
    <w:qFormat/>
    <w:rsid w:val="00b569f7"/>
    <w:pPr>
      <w:pBdr>
        <w:top w:val="single" w:sz="4" w:space="0" w:color="000000"/>
        <w:left w:val="single" w:sz="4" w:space="0" w:color="000000"/>
        <w:bottom w:val="single" w:sz="12" w:space="0" w:color="000000"/>
        <w:right w:val="single" w:sz="4" w:space="0" w:color="000000"/>
      </w:pBdr>
      <w:spacing w:beforeAutospacing="1" w:afterAutospacing="1"/>
    </w:pPr>
    <w:rPr>
      <w:rFonts w:cs="Arial"/>
      <w:b/>
      <w:bCs/>
      <w:sz w:val="18"/>
      <w:szCs w:val="18"/>
      <w:lang w:eastAsia="en-GB"/>
    </w:rPr>
  </w:style>
  <w:style w:type="paragraph" w:styleId="Xl94" w:customStyle="1">
    <w:name w:val="xl94"/>
    <w:basedOn w:val="Normal"/>
    <w:qFormat/>
    <w:rsid w:val="00b569f7"/>
    <w:pPr>
      <w:pBdr>
        <w:top w:val="single" w:sz="4" w:space="0" w:color="000000"/>
        <w:left w:val="single" w:sz="4" w:space="0" w:color="000000"/>
        <w:bottom w:val="single" w:sz="12" w:space="0" w:color="000000"/>
        <w:right w:val="single" w:sz="12" w:space="0" w:color="000000"/>
      </w:pBdr>
      <w:spacing w:beforeAutospacing="1" w:afterAutospacing="1"/>
    </w:pPr>
    <w:rPr>
      <w:rFonts w:cs="Arial"/>
      <w:b/>
      <w:bCs/>
      <w:sz w:val="18"/>
      <w:szCs w:val="18"/>
      <w:lang w:eastAsia="en-GB"/>
    </w:rPr>
  </w:style>
  <w:style w:type="paragraph" w:styleId="Xl95" w:customStyle="1">
    <w:name w:val="xl95"/>
    <w:basedOn w:val="Normal"/>
    <w:qFormat/>
    <w:rsid w:val="00b569f7"/>
    <w:pPr>
      <w:spacing w:beforeAutospacing="1" w:afterAutospacing="1"/>
    </w:pPr>
    <w:rPr>
      <w:rFonts w:cs="Arial"/>
      <w:b/>
      <w:bCs/>
      <w:sz w:val="48"/>
      <w:szCs w:val="48"/>
      <w:lang w:eastAsia="en-GB"/>
    </w:rPr>
  </w:style>
  <w:style w:type="paragraph" w:styleId="Xl96" w:customStyle="1">
    <w:name w:val="xl96"/>
    <w:basedOn w:val="Normal"/>
    <w:qFormat/>
    <w:rsid w:val="00b569f7"/>
    <w:pPr>
      <w:spacing w:beforeAutospacing="1" w:afterAutospacing="1"/>
    </w:pPr>
    <w:rPr>
      <w:rFonts w:cs="Arial"/>
      <w:b/>
      <w:bCs/>
      <w:sz w:val="32"/>
      <w:szCs w:val="32"/>
      <w:lang w:eastAsia="en-GB"/>
    </w:rPr>
  </w:style>
  <w:style w:type="paragraph" w:styleId="Xl97" w:customStyle="1">
    <w:name w:val="xl97"/>
    <w:basedOn w:val="Normal"/>
    <w:qFormat/>
    <w:rsid w:val="00b569f7"/>
    <w:pPr>
      <w:pBdr>
        <w:top w:val="single" w:sz="8" w:space="0" w:color="000000"/>
        <w:left w:val="single" w:sz="8" w:space="0" w:color="000000"/>
      </w:pBdr>
      <w:spacing w:beforeAutospacing="1" w:afterAutospacing="1"/>
      <w:jc w:val="center"/>
    </w:pPr>
    <w:rPr>
      <w:rFonts w:cs="Arial"/>
      <w:b/>
      <w:bCs/>
      <w:lang w:eastAsia="en-GB"/>
    </w:rPr>
  </w:style>
  <w:style w:type="paragraph" w:styleId="Xl98" w:customStyle="1">
    <w:name w:val="xl98"/>
    <w:basedOn w:val="Normal"/>
    <w:qFormat/>
    <w:rsid w:val="00b569f7"/>
    <w:pPr>
      <w:pBdr>
        <w:top w:val="single" w:sz="8" w:space="0" w:color="000000"/>
      </w:pBdr>
      <w:spacing w:beforeAutospacing="1" w:afterAutospacing="1"/>
      <w:jc w:val="center"/>
    </w:pPr>
    <w:rPr>
      <w:rFonts w:cs="Arial"/>
      <w:b/>
      <w:bCs/>
      <w:lang w:eastAsia="en-GB"/>
    </w:rPr>
  </w:style>
  <w:style w:type="paragraph" w:styleId="Xl99" w:customStyle="1">
    <w:name w:val="xl99"/>
    <w:basedOn w:val="Normal"/>
    <w:qFormat/>
    <w:rsid w:val="00b569f7"/>
    <w:pPr>
      <w:pBdr>
        <w:top w:val="single" w:sz="8" w:space="0" w:color="000000"/>
        <w:right w:val="single" w:sz="8" w:space="0" w:color="000000"/>
      </w:pBdr>
      <w:spacing w:beforeAutospacing="1" w:afterAutospacing="1"/>
      <w:jc w:val="center"/>
    </w:pPr>
    <w:rPr>
      <w:rFonts w:cs="Arial"/>
      <w:b/>
      <w:bCs/>
      <w:lang w:eastAsia="en-GB"/>
    </w:rPr>
  </w:style>
  <w:style w:type="paragraph" w:styleId="Xl100" w:customStyle="1">
    <w:name w:val="xl100"/>
    <w:basedOn w:val="Normal"/>
    <w:qFormat/>
    <w:rsid w:val="00b569f7"/>
    <w:pPr>
      <w:pBdr>
        <w:top w:val="single" w:sz="12" w:space="0" w:color="000000"/>
        <w:left w:val="single" w:sz="8" w:space="0" w:color="000000"/>
        <w:bottom w:val="single" w:sz="4" w:space="0" w:color="000000"/>
        <w:right w:val="single" w:sz="4" w:space="0" w:color="000000"/>
      </w:pBdr>
      <w:spacing w:beforeAutospacing="1" w:afterAutospacing="1"/>
      <w:textAlignment w:val="center"/>
    </w:pPr>
    <w:rPr>
      <w:rFonts w:cs="Arial"/>
      <w:b/>
      <w:bCs/>
      <w:sz w:val="32"/>
      <w:szCs w:val="32"/>
      <w:lang w:eastAsia="en-GB"/>
    </w:rPr>
  </w:style>
  <w:style w:type="paragraph" w:styleId="Xl101" w:customStyle="1">
    <w:name w:val="xl101"/>
    <w:basedOn w:val="Normal"/>
    <w:qFormat/>
    <w:rsid w:val="00b569f7"/>
    <w:pPr>
      <w:pBdr>
        <w:top w:val="single" w:sz="12" w:space="0" w:color="000000"/>
        <w:left w:val="single" w:sz="4" w:space="0" w:color="000000"/>
        <w:bottom w:val="single" w:sz="4" w:space="0" w:color="000000"/>
        <w:right w:val="single" w:sz="4" w:space="0" w:color="000000"/>
      </w:pBdr>
      <w:spacing w:beforeAutospacing="1" w:afterAutospacing="1"/>
      <w:textAlignment w:val="center"/>
    </w:pPr>
    <w:rPr>
      <w:rFonts w:cs="Arial"/>
      <w:b/>
      <w:bCs/>
      <w:sz w:val="32"/>
      <w:szCs w:val="32"/>
      <w:lang w:eastAsia="en-GB"/>
    </w:rPr>
  </w:style>
  <w:style w:type="paragraph" w:styleId="Xl102" w:customStyle="1">
    <w:name w:val="xl102"/>
    <w:basedOn w:val="Normal"/>
    <w:qFormat/>
    <w:rsid w:val="00b569f7"/>
    <w:pPr>
      <w:pBdr>
        <w:top w:val="single" w:sz="12" w:space="0" w:color="000000"/>
        <w:left w:val="single" w:sz="4" w:space="0" w:color="000000"/>
        <w:bottom w:val="single" w:sz="4" w:space="0" w:color="000000"/>
        <w:right w:val="single" w:sz="12" w:space="0" w:color="000000"/>
      </w:pBdr>
      <w:spacing w:beforeAutospacing="1" w:afterAutospacing="1"/>
      <w:textAlignment w:val="center"/>
    </w:pPr>
    <w:rPr>
      <w:rFonts w:cs="Arial"/>
      <w:b/>
      <w:bCs/>
      <w:sz w:val="32"/>
      <w:szCs w:val="32"/>
      <w:lang w:eastAsia="en-GB"/>
    </w:rPr>
  </w:style>
  <w:style w:type="paragraph" w:styleId="Xl103" w:customStyle="1">
    <w:name w:val="xl103"/>
    <w:basedOn w:val="Normal"/>
    <w:qFormat/>
    <w:rsid w:val="00b569f7"/>
    <w:pPr>
      <w:pBdr>
        <w:top w:val="single" w:sz="4" w:space="0" w:color="000000"/>
        <w:left w:val="single" w:sz="8" w:space="0" w:color="000000"/>
        <w:bottom w:val="single" w:sz="12" w:space="0" w:color="000000"/>
        <w:right w:val="single" w:sz="4" w:space="0" w:color="000000"/>
      </w:pBdr>
      <w:spacing w:beforeAutospacing="1" w:afterAutospacing="1"/>
      <w:textAlignment w:val="center"/>
    </w:pPr>
    <w:rPr>
      <w:rFonts w:cs="Arial"/>
      <w:b/>
      <w:bCs/>
      <w:sz w:val="32"/>
      <w:szCs w:val="32"/>
      <w:lang w:eastAsia="en-GB"/>
    </w:rPr>
  </w:style>
  <w:style w:type="paragraph" w:styleId="Xl104" w:customStyle="1">
    <w:name w:val="xl104"/>
    <w:basedOn w:val="Normal"/>
    <w:qFormat/>
    <w:rsid w:val="00b569f7"/>
    <w:pPr>
      <w:pBdr>
        <w:top w:val="single" w:sz="4" w:space="0" w:color="000000"/>
        <w:left w:val="single" w:sz="4" w:space="0" w:color="000000"/>
        <w:bottom w:val="single" w:sz="12" w:space="0" w:color="000000"/>
        <w:right w:val="single" w:sz="4" w:space="0" w:color="000000"/>
      </w:pBdr>
      <w:spacing w:beforeAutospacing="1" w:afterAutospacing="1"/>
      <w:textAlignment w:val="center"/>
    </w:pPr>
    <w:rPr>
      <w:rFonts w:cs="Arial"/>
      <w:b/>
      <w:bCs/>
      <w:sz w:val="32"/>
      <w:szCs w:val="32"/>
      <w:lang w:eastAsia="en-GB"/>
    </w:rPr>
  </w:style>
  <w:style w:type="paragraph" w:styleId="Xl105" w:customStyle="1">
    <w:name w:val="xl105"/>
    <w:basedOn w:val="Normal"/>
    <w:qFormat/>
    <w:rsid w:val="00b569f7"/>
    <w:pPr>
      <w:pBdr>
        <w:top w:val="single" w:sz="4" w:space="0" w:color="000000"/>
        <w:left w:val="single" w:sz="4" w:space="0" w:color="000000"/>
        <w:bottom w:val="single" w:sz="12" w:space="0" w:color="000000"/>
        <w:right w:val="single" w:sz="12" w:space="0" w:color="000000"/>
      </w:pBdr>
      <w:spacing w:beforeAutospacing="1" w:afterAutospacing="1"/>
      <w:textAlignment w:val="center"/>
    </w:pPr>
    <w:rPr>
      <w:rFonts w:cs="Arial"/>
      <w:b/>
      <w:bCs/>
      <w:sz w:val="32"/>
      <w:szCs w:val="32"/>
      <w:lang w:eastAsia="en-GB"/>
    </w:rPr>
  </w:style>
  <w:style w:type="paragraph" w:styleId="Xl106" w:customStyle="1">
    <w:name w:val="xl106"/>
    <w:basedOn w:val="Normal"/>
    <w:qFormat/>
    <w:rsid w:val="00b569f7"/>
    <w:pPr>
      <w:pBdr>
        <w:top w:val="single" w:sz="8" w:space="0" w:color="000000"/>
        <w:left w:val="single" w:sz="8" w:space="0" w:color="000000"/>
        <w:bottom w:val="single" w:sz="8" w:space="0" w:color="000000"/>
      </w:pBdr>
      <w:shd w:val="clear" w:color="000000" w:fill="FF6600"/>
      <w:spacing w:beforeAutospacing="1" w:afterAutospacing="1"/>
      <w:textAlignment w:val="center"/>
    </w:pPr>
    <w:rPr>
      <w:rFonts w:cs="Arial"/>
      <w:b/>
      <w:bCs/>
      <w:sz w:val="32"/>
      <w:szCs w:val="32"/>
      <w:lang w:eastAsia="en-GB"/>
    </w:rPr>
  </w:style>
  <w:style w:type="paragraph" w:styleId="Xl107" w:customStyle="1">
    <w:name w:val="xl107"/>
    <w:basedOn w:val="Normal"/>
    <w:qFormat/>
    <w:rsid w:val="00b569f7"/>
    <w:pPr>
      <w:pBdr>
        <w:top w:val="single" w:sz="8" w:space="0" w:color="000000"/>
        <w:bottom w:val="single" w:sz="8" w:space="0" w:color="000000"/>
      </w:pBdr>
      <w:shd w:val="clear" w:color="000000" w:fill="FF6600"/>
      <w:spacing w:beforeAutospacing="1" w:afterAutospacing="1"/>
      <w:textAlignment w:val="center"/>
    </w:pPr>
    <w:rPr>
      <w:rFonts w:cs="Arial"/>
      <w:b/>
      <w:bCs/>
      <w:sz w:val="32"/>
      <w:szCs w:val="32"/>
      <w:lang w:eastAsia="en-GB"/>
    </w:rPr>
  </w:style>
  <w:style w:type="paragraph" w:styleId="Xl108" w:customStyle="1">
    <w:name w:val="xl108"/>
    <w:basedOn w:val="Normal"/>
    <w:qFormat/>
    <w:rsid w:val="00b569f7"/>
    <w:pPr>
      <w:pBdr>
        <w:top w:val="single" w:sz="8" w:space="0" w:color="000000"/>
        <w:bottom w:val="single" w:sz="8" w:space="0" w:color="000000"/>
        <w:right w:val="single" w:sz="8" w:space="0" w:color="000000"/>
      </w:pBdr>
      <w:shd w:val="clear" w:color="000000" w:fill="FF6600"/>
      <w:spacing w:beforeAutospacing="1" w:afterAutospacing="1"/>
      <w:textAlignment w:val="center"/>
    </w:pPr>
    <w:rPr>
      <w:rFonts w:cs="Arial"/>
      <w:b/>
      <w:bCs/>
      <w:sz w:val="32"/>
      <w:szCs w:val="32"/>
      <w:lang w:eastAsia="en-GB"/>
    </w:rPr>
  </w:style>
  <w:style w:type="paragraph" w:styleId="Xl109" w:customStyle="1">
    <w:name w:val="xl109"/>
    <w:basedOn w:val="Normal"/>
    <w:qFormat/>
    <w:rsid w:val="00b569f7"/>
    <w:pPr>
      <w:pBdr>
        <w:top w:val="single" w:sz="8" w:space="0" w:color="000000"/>
        <w:left w:val="single" w:sz="8" w:space="0" w:color="000000"/>
        <w:bottom w:val="single" w:sz="8" w:space="0" w:color="000000"/>
      </w:pBdr>
      <w:shd w:val="clear" w:color="000000" w:fill="FF6600"/>
      <w:spacing w:beforeAutospacing="1" w:afterAutospacing="1"/>
      <w:jc w:val="center"/>
      <w:textAlignment w:val="center"/>
    </w:pPr>
    <w:rPr>
      <w:rFonts w:cs="Arial"/>
      <w:sz w:val="32"/>
      <w:szCs w:val="32"/>
      <w:lang w:eastAsia="en-GB"/>
    </w:rPr>
  </w:style>
  <w:style w:type="paragraph" w:styleId="Xl110" w:customStyle="1">
    <w:name w:val="xl110"/>
    <w:basedOn w:val="Normal"/>
    <w:qFormat/>
    <w:rsid w:val="00b569f7"/>
    <w:pPr>
      <w:pBdr>
        <w:top w:val="single" w:sz="8" w:space="0" w:color="000000"/>
        <w:bottom w:val="single" w:sz="8" w:space="0" w:color="000000"/>
      </w:pBdr>
      <w:shd w:val="clear" w:color="000000" w:fill="FF6600"/>
      <w:spacing w:beforeAutospacing="1" w:afterAutospacing="1"/>
      <w:jc w:val="center"/>
      <w:textAlignment w:val="center"/>
    </w:pPr>
    <w:rPr>
      <w:rFonts w:cs="Arial"/>
      <w:sz w:val="32"/>
      <w:szCs w:val="32"/>
      <w:lang w:eastAsia="en-GB"/>
    </w:rPr>
  </w:style>
  <w:style w:type="paragraph" w:styleId="Xl111" w:customStyle="1">
    <w:name w:val="xl111"/>
    <w:basedOn w:val="Normal"/>
    <w:qFormat/>
    <w:rsid w:val="00b569f7"/>
    <w:pPr>
      <w:pBdr>
        <w:top w:val="single" w:sz="8" w:space="0" w:color="000000"/>
        <w:bottom w:val="single" w:sz="8" w:space="0" w:color="000000"/>
        <w:right w:val="single" w:sz="8" w:space="0" w:color="000000"/>
      </w:pBdr>
      <w:shd w:val="clear" w:color="000000" w:fill="FF6600"/>
      <w:spacing w:beforeAutospacing="1" w:afterAutospacing="1"/>
      <w:jc w:val="center"/>
      <w:textAlignment w:val="center"/>
    </w:pPr>
    <w:rPr>
      <w:rFonts w:cs="Arial"/>
      <w:sz w:val="32"/>
      <w:szCs w:val="32"/>
      <w:lang w:eastAsia="en-GB"/>
    </w:rPr>
  </w:style>
  <w:style w:type="paragraph" w:styleId="Revision">
    <w:name w:val="Revision"/>
    <w:uiPriority w:val="99"/>
    <w:semiHidden/>
    <w:qFormat/>
    <w:rsid w:val="00ac3c65"/>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Default" w:customStyle="1">
    <w:name w:val="Default"/>
    <w:qFormat/>
    <w:rsid w:val="00b6357f"/>
    <w:pPr>
      <w:widowControl/>
      <w:suppressAutoHyphens w:val="true"/>
      <w:bidi w:val="0"/>
      <w:spacing w:before="0" w:after="0"/>
      <w:jc w:val="left"/>
    </w:pPr>
    <w:rPr>
      <w:rFonts w:ascii="Times New Roman" w:hAnsi="Times New Roman" w:eastAsia="Times New Roman" w:cs="Times New Roman"/>
      <w:color w:val="000000"/>
      <w:kern w:val="0"/>
      <w:sz w:val="24"/>
      <w:szCs w:val="24"/>
      <w:lang w:val="en-GB" w:eastAsia="en-GB" w:bidi="ar-SA"/>
    </w:rPr>
  </w:style>
  <w:style w:type="paragraph" w:styleId="Text2" w:customStyle="1">
    <w:name w:val="Text 2"/>
    <w:basedOn w:val="Normal"/>
    <w:qFormat/>
    <w:rsid w:val="00c43925"/>
    <w:pPr>
      <w:tabs>
        <w:tab w:val="clear" w:pos="720"/>
        <w:tab w:val="left" w:pos="2160" w:leader="none"/>
      </w:tabs>
      <w:spacing w:before="0" w:after="240"/>
      <w:ind w:left="1440" w:hanging="0"/>
      <w:jc w:val="both"/>
    </w:pPr>
    <w:rPr>
      <w:rFonts w:ascii="Times New Roman" w:hAnsi="Times New Roman"/>
      <w:sz w:val="28"/>
      <w:szCs w:val="20"/>
    </w:rPr>
  </w:style>
  <w:style w:type="paragraph" w:styleId="ListParagraph">
    <w:name w:val="List Paragraph"/>
    <w:basedOn w:val="Normal"/>
    <w:uiPriority w:val="34"/>
    <w:qFormat/>
    <w:rsid w:val="00c43925"/>
    <w:pPr>
      <w:spacing w:before="0" w:after="0"/>
      <w:ind w:left="720" w:hanging="0"/>
      <w:contextualSpacing/>
    </w:pPr>
    <w:rPr>
      <w:rFonts w:ascii="Times New Roman" w:hAnsi="Times New Roman"/>
      <w:lang w:eastAsia="en-GB"/>
    </w:rPr>
  </w:style>
  <w:style w:type="paragraph" w:styleId="Indice4">
    <w:name w:val="TOC 4"/>
    <w:basedOn w:val="Normal"/>
    <w:next w:val="Normal"/>
    <w:uiPriority w:val="39"/>
    <w:locked/>
    <w:rsid w:val="00c43925"/>
    <w:pPr>
      <w:tabs>
        <w:tab w:val="clear" w:pos="720"/>
        <w:tab w:val="right" w:pos="8641" w:leader="dot"/>
      </w:tabs>
      <w:spacing w:before="60" w:after="60"/>
      <w:ind w:left="2880" w:right="720" w:hanging="964"/>
      <w:jc w:val="both"/>
    </w:pPr>
    <w:rPr>
      <w:rFonts w:ascii="Times New Roman" w:hAnsi="Times New Roman"/>
      <w:sz w:val="28"/>
      <w:szCs w:val="20"/>
    </w:rPr>
  </w:style>
  <w:style w:type="paragraph" w:styleId="NormalWeb">
    <w:name w:val="Normal (Web)"/>
    <w:basedOn w:val="Normal"/>
    <w:uiPriority w:val="99"/>
    <w:qFormat/>
    <w:rsid w:val="008e7c6a"/>
    <w:pPr>
      <w:spacing w:beforeAutospacing="1" w:afterAutospacing="1"/>
    </w:pPr>
    <w:rPr>
      <w:rFonts w:ascii="Courier New" w:hAnsi="Courier New" w:cs="Courier New"/>
      <w:color w:val="000000"/>
      <w:sz w:val="21"/>
      <w:szCs w:val="21"/>
      <w:lang w:val="en-US"/>
    </w:rPr>
  </w:style>
  <w:style w:type="paragraph" w:styleId="Indexheading">
    <w:name w:val="index heading"/>
    <w:basedOn w:val="Titoloprincipale"/>
    <w:qFormat/>
    <w:pPr/>
    <w:rPr/>
  </w:style>
  <w:style w:type="paragraph" w:styleId="Titoloindiceanalitico">
    <w:name w:val="Index Heading"/>
    <w:basedOn w:val="Titolo"/>
    <w:pPr/>
    <w:rPr/>
  </w:style>
  <w:style w:type="paragraph" w:styleId="Titoloindice">
    <w:name w:val="TOC Heading"/>
    <w:basedOn w:val="Titolo1"/>
    <w:next w:val="Normal"/>
    <w:uiPriority w:val="39"/>
    <w:unhideWhenUsed/>
    <w:qFormat/>
    <w:rsid w:val="00554e21"/>
    <w:pPr>
      <w:keepNext w:val="true"/>
      <w:keepLines/>
      <w:spacing w:lineRule="auto" w:line="259" w:before="240" w:after="0"/>
      <w:outlineLvl w:val="9"/>
    </w:pPr>
    <w:rPr>
      <w:rFonts w:ascii="Calibri Light" w:hAnsi="Calibri Light"/>
      <w:b w:val="false"/>
      <w:bCs w:val="false"/>
      <w:color w:val="2E74B5"/>
      <w:sz w:val="32"/>
      <w:szCs w:val="32"/>
      <w:lang w:val="en-US"/>
    </w:rPr>
  </w:style>
  <w:style w:type="paragraph" w:styleId="Indice2">
    <w:name w:val="TOC 2"/>
    <w:basedOn w:val="Normal"/>
    <w:next w:val="Normal"/>
    <w:autoRedefine/>
    <w:uiPriority w:val="39"/>
    <w:unhideWhenUsed/>
    <w:locked/>
    <w:rsid w:val="00b403a4"/>
    <w:pPr>
      <w:tabs>
        <w:tab w:val="clear" w:pos="720"/>
        <w:tab w:val="right" w:pos="9720" w:leader="dot"/>
      </w:tabs>
      <w:spacing w:lineRule="auto" w:line="259" w:before="0" w:after="100"/>
      <w:ind w:left="220" w:hanging="0"/>
    </w:pPr>
    <w:rPr>
      <w:rFonts w:ascii="Calibri" w:hAnsi="Calibri"/>
      <w:sz w:val="22"/>
      <w:szCs w:val="22"/>
      <w:lang w:val="it-IT" w:eastAsia="it-IT"/>
    </w:rPr>
  </w:style>
  <w:style w:type="paragraph" w:styleId="Subtitle2" w:customStyle="1">
    <w:name w:val="subtitle 2"/>
    <w:basedOn w:val="Titolo2"/>
    <w:link w:val="Subtitle2Char"/>
    <w:qFormat/>
    <w:rsid w:val="009c723d"/>
    <w:pPr/>
    <w:rPr>
      <w:rFonts w:ascii="Arial" w:hAnsi="Arial" w:cs="Arial"/>
      <w:b/>
      <w:sz w:val="18"/>
      <w:lang w:val="it-IT"/>
    </w:rPr>
  </w:style>
  <w:style w:type="paragraph" w:styleId="Sottotitolo">
    <w:name w:val="Subtitle"/>
    <w:basedOn w:val="Normal"/>
    <w:next w:val="Normal"/>
    <w:link w:val="SottotitoloCarattere"/>
    <w:qFormat/>
    <w:locked/>
    <w:rsid w:val="002f6e19"/>
    <w:pPr>
      <w:spacing w:before="0" w:after="160"/>
    </w:pPr>
    <w:rPr>
      <w:rFonts w:ascii="Calibri" w:hAnsi="Calibri" w:eastAsia="" w:cs="" w:asciiTheme="minorHAnsi" w:cstheme="minorBidi" w:eastAsiaTheme="minorEastAsia" w:hAnsiTheme="minorHAnsi"/>
      <w:color w:val="5A5A5A" w:themeColor="text1" w:themeTint="a5"/>
      <w:spacing w:val="15"/>
      <w:sz w:val="22"/>
      <w:szCs w:val="22"/>
    </w:rPr>
  </w:style>
  <w:style w:type="paragraph" w:styleId="Contenutocornice" w:customStyle="1">
    <w:name w:val="Contenuto cornice"/>
    <w:basedOn w:val="Normal"/>
    <w:qFormat/>
    <w:pPr/>
    <w:rPr/>
  </w:style>
  <w:style w:type="paragraph" w:styleId="Contenutotabella" w:customStyle="1">
    <w:name w:val="Contenuto tabella"/>
    <w:basedOn w:val="Normal"/>
    <w:qFormat/>
    <w:pPr>
      <w:widowControl w:val="false"/>
      <w:suppressLineNumbers/>
    </w:pPr>
    <w:rPr/>
  </w:style>
  <w:style w:type="paragraph" w:styleId="Titolotabella" w:customStyle="1">
    <w:name w:val="Titolo tabella"/>
    <w:basedOn w:val="Contenutotabella"/>
    <w:qFormat/>
    <w:pPr>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e40b4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c908b1-f277-4340-90a9-4611d0b0f078" xsi:nil="true"/>
    <lcf76f155ced4ddcb4097134ff3c332f xmlns="af9f4b01-e524-4cb3-9d5a-bd1b743c8f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B3A29325A2264CB1BF38CE32D4F318" ma:contentTypeVersion="14" ma:contentTypeDescription="Create a new document." ma:contentTypeScope="" ma:versionID="374d779748f7151f281e59e887941677">
  <xsd:schema xmlns:xsd="http://www.w3.org/2001/XMLSchema" xmlns:xs="http://www.w3.org/2001/XMLSchema" xmlns:p="http://schemas.microsoft.com/office/2006/metadata/properties" xmlns:ns2="af9f4b01-e524-4cb3-9d5a-bd1b743c8fe5" xmlns:ns3="ffd76b0e-c1e3-4e6a-9fc3-38c5a4dd9750" xmlns:ns4="50c908b1-f277-4340-90a9-4611d0b0f078" targetNamespace="http://schemas.microsoft.com/office/2006/metadata/properties" ma:root="true" ma:fieldsID="9d21c632c4cb20614e69c25753c6fe48" ns2:_="" ns3:_="" ns4:_="">
    <xsd:import namespace="af9f4b01-e524-4cb3-9d5a-bd1b743c8fe5"/>
    <xsd:import namespace="ffd76b0e-c1e3-4e6a-9fc3-38c5a4dd9750"/>
    <xsd:import namespace="50c908b1-f277-4340-90a9-4611d0b0f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f4b01-e524-4cb3-9d5a-bd1b743c8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d76b0e-c1e3-4e6a-9fc3-38c5a4dd97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f458aa-c354-4a7a-adb6-6c746b1deb85}" ma:internalName="TaxCatchAll" ma:showField="CatchAllData" ma:web="ffd76b0e-c1e3-4e6a-9fc3-38c5a4dd9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B8D0-DA6D-4060-887B-7CEE20655573}">
  <ds:schemaRefs>
    <ds:schemaRef ds:uri="http://schemas.microsoft.com/office/2006/metadata/properties"/>
    <ds:schemaRef ds:uri="http://schemas.microsoft.com/office/infopath/2007/PartnerControls"/>
    <ds:schemaRef ds:uri="50c908b1-f277-4340-90a9-4611d0b0f078"/>
    <ds:schemaRef ds:uri="af9f4b01-e524-4cb3-9d5a-bd1b743c8fe5"/>
  </ds:schemaRefs>
</ds:datastoreItem>
</file>

<file path=customXml/itemProps2.xml><?xml version="1.0" encoding="utf-8"?>
<ds:datastoreItem xmlns:ds="http://schemas.openxmlformats.org/officeDocument/2006/customXml" ds:itemID="{D23A6385-C6DB-47A7-9669-6609C7EDFCD9}">
  <ds:schemaRefs>
    <ds:schemaRef ds:uri="http://schemas.microsoft.com/sharepoint/v3/contenttype/forms"/>
  </ds:schemaRefs>
</ds:datastoreItem>
</file>

<file path=customXml/itemProps3.xml><?xml version="1.0" encoding="utf-8"?>
<ds:datastoreItem xmlns:ds="http://schemas.openxmlformats.org/officeDocument/2006/customXml" ds:itemID="{C0F01356-E71E-4FED-8145-F7F7B0CF7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f4b01-e524-4cb3-9d5a-bd1b743c8fe5"/>
    <ds:schemaRef ds:uri="ffd76b0e-c1e3-4e6a-9fc3-38c5a4dd9750"/>
    <ds:schemaRef ds:uri="50c908b1-f277-4340-90a9-4611d0b0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BA72B-1EDD-E448-89F6-F9EE1046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Application>LibreOffice/7.4.0.3$Windows_X86_64 LibreOffice_project/f85e47c08ddd19c015c0114a68350214f7066f5a</Application>
  <AppVersion>15.0000</AppVersion>
  <Pages>14</Pages>
  <Words>4657</Words>
  <Characters>27554</Characters>
  <CharactersWithSpaces>31956</CharactersWithSpaces>
  <Paragraphs>331</Paragraphs>
  <Company>DFID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2026-06-23T10:48:00Z</dcterms:created>
  <dc:creator>Alice Colombo</dc:creator>
  <dc:description/>
  <dc:language>it-IT</dc:language>
  <cp:lastModifiedBy/>
  <cp:lastPrinted>2016-04-21T17:57:00Z</cp:lastPrinted>
  <dcterms:modified xsi:type="dcterms:W3CDTF">2026-06-29T18:57:54Z</dcterms:modified>
  <cp:revision>24</cp:revision>
  <dc:subject/>
  <dc:title>Project Title: National Referral Mechanism in the Russian Federation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0x01010044B3A29325A2264CB1BF38CE32D4F318</vt:lpwstr>
  </property>
  <property fmtid="{D5CDD505-2E9C-101B-9397-08002B2CF9AE}" pid="3" name="IsMyDocuments">
    <vt:bool>1</vt:bool>
  </property>
  <property fmtid="{D5CDD505-2E9C-101B-9397-08002B2CF9AE}" pid="4" name="MediaServiceImageTags">
    <vt:lpwstr/>
  </property>
  <property fmtid="{D5CDD505-2E9C-101B-9397-08002B2CF9AE}" pid="5" name="_NewReviewCycle">
    <vt:lpwstr/>
  </property>
</Properties>
</file>